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4EB8" w14:textId="77777777" w:rsidR="00E3675A" w:rsidRDefault="00B06A92">
      <w:pPr>
        <w:widowControl/>
        <w:shd w:val="clear" w:color="auto" w:fill="FFFFFF"/>
        <w:spacing w:before="15" w:after="15"/>
        <w:rPr>
          <w:rFonts w:asciiTheme="minorBidi" w:eastAsia="Microsoft YaHei UI" w:hAnsiTheme="minorBidi"/>
          <w:b/>
          <w:bCs/>
          <w:kern w:val="0"/>
          <w:sz w:val="24"/>
          <w:szCs w:val="24"/>
        </w:rPr>
      </w:pPr>
      <w:r>
        <w:rPr>
          <w:rFonts w:asciiTheme="minorBidi" w:eastAsia="Microsoft YaHei UI" w:hAnsiTheme="minorBidi"/>
          <w:b/>
          <w:bCs/>
          <w:kern w:val="0"/>
          <w:sz w:val="36"/>
          <w:szCs w:val="36"/>
        </w:rPr>
        <w:t>Mulan Public License</w:t>
      </w:r>
      <w:r>
        <w:rPr>
          <w:rFonts w:asciiTheme="minorBidi" w:eastAsia="Microsoft YaHei UI" w:hAnsiTheme="minorBidi"/>
          <w:b/>
          <w:bCs/>
          <w:kern w:val="0"/>
          <w:sz w:val="36"/>
          <w:szCs w:val="36"/>
        </w:rPr>
        <w:t>，</w:t>
      </w:r>
      <w:r>
        <w:rPr>
          <w:rFonts w:asciiTheme="minorBidi" w:eastAsia="Microsoft YaHei UI" w:hAnsiTheme="minorBidi"/>
          <w:b/>
          <w:bCs/>
          <w:kern w:val="0"/>
          <w:sz w:val="36"/>
          <w:szCs w:val="36"/>
        </w:rPr>
        <w:t>Version 2</w:t>
      </w:r>
    </w:p>
    <w:p w14:paraId="080ABB91"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Mulan Public License</w:t>
      </w:r>
      <w:r>
        <w:rPr>
          <w:rFonts w:asciiTheme="minorBidi" w:eastAsia="宋体" w:hAnsiTheme="minorBidi"/>
          <w:b/>
          <w:bCs/>
          <w:color w:val="000000"/>
          <w:kern w:val="0"/>
          <w:szCs w:val="21"/>
        </w:rPr>
        <w:t>，</w:t>
      </w:r>
      <w:r>
        <w:rPr>
          <w:rFonts w:asciiTheme="minorBidi" w:eastAsia="宋体" w:hAnsiTheme="minorBidi"/>
          <w:b/>
          <w:bCs/>
          <w:color w:val="000000"/>
          <w:kern w:val="0"/>
          <w:szCs w:val="21"/>
        </w:rPr>
        <w:t xml:space="preserve">Version 2 (Mulan </w:t>
      </w:r>
      <w:proofErr w:type="spellStart"/>
      <w:r>
        <w:rPr>
          <w:rFonts w:asciiTheme="minorBidi" w:eastAsia="宋体" w:hAnsiTheme="minorBidi"/>
          <w:b/>
          <w:bCs/>
          <w:color w:val="000000"/>
          <w:kern w:val="0"/>
          <w:szCs w:val="21"/>
        </w:rPr>
        <w:t>PubL</w:t>
      </w:r>
      <w:proofErr w:type="spellEnd"/>
      <w:r>
        <w:rPr>
          <w:rFonts w:asciiTheme="minorBidi" w:eastAsia="宋体" w:hAnsiTheme="minorBidi"/>
          <w:b/>
          <w:bCs/>
          <w:color w:val="000000"/>
          <w:kern w:val="0"/>
          <w:szCs w:val="21"/>
        </w:rPr>
        <w:t xml:space="preserve"> v2)</w:t>
      </w:r>
    </w:p>
    <w:p w14:paraId="1ECA7189" w14:textId="77777777" w:rsidR="00E3675A" w:rsidRDefault="00B06A92">
      <w:pPr>
        <w:widowControl/>
        <w:shd w:val="clear" w:color="auto" w:fill="FFFFFF"/>
        <w:spacing w:after="300"/>
        <w:rPr>
          <w:rFonts w:asciiTheme="minorBidi" w:eastAsia="宋体" w:hAnsiTheme="minorBidi"/>
          <w:color w:val="000000"/>
          <w:kern w:val="0"/>
          <w:szCs w:val="21"/>
        </w:rPr>
      </w:pPr>
      <w:r>
        <w:rPr>
          <w:rFonts w:asciiTheme="minorBidi" w:eastAsia="宋体" w:hAnsiTheme="minorBidi"/>
          <w:color w:val="000000"/>
          <w:kern w:val="0"/>
          <w:szCs w:val="21"/>
        </w:rPr>
        <w:t xml:space="preserve">May 2021 </w:t>
      </w:r>
      <w:hyperlink r:id="rId5" w:history="1">
        <w:r>
          <w:rPr>
            <w:rFonts w:asciiTheme="minorBidi" w:eastAsia="宋体" w:hAnsiTheme="minorBidi"/>
            <w:color w:val="4183C4"/>
            <w:kern w:val="0"/>
            <w:szCs w:val="21"/>
          </w:rPr>
          <w:t>http://license.coscl.org.cn/MulanPubL-2.0</w:t>
        </w:r>
      </w:hyperlink>
    </w:p>
    <w:p w14:paraId="57724FA9"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Your reproduction, use, modification and Distribution of the Contribution shall be subject to Mulan Public License, Version 2 (this License) with following terms and conditions:</w:t>
      </w:r>
    </w:p>
    <w:p w14:paraId="5766FDC1"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0. Definition</w:t>
      </w:r>
    </w:p>
    <w:p w14:paraId="2521BC84"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Contribution</w:t>
      </w:r>
      <w:r>
        <w:rPr>
          <w:rFonts w:asciiTheme="minorBidi" w:eastAsia="宋体" w:hAnsiTheme="minorBidi"/>
          <w:color w:val="000000"/>
          <w:kern w:val="0"/>
          <w:szCs w:val="21"/>
        </w:rPr>
        <w:t xml:space="preserve"> means </w:t>
      </w:r>
      <w:del w:id="0" w:author="DMS" w:date="2025-01-25T10:47:00Z">
        <w:r>
          <w:rPr>
            <w:rFonts w:asciiTheme="minorBidi" w:eastAsia="宋体" w:hAnsiTheme="minorBidi"/>
            <w:color w:val="000000"/>
            <w:kern w:val="0"/>
            <w:szCs w:val="21"/>
          </w:rPr>
          <w:delText xml:space="preserve">the </w:delText>
        </w:r>
      </w:del>
      <w:del w:id="1" w:author="DMS" w:date="2025-01-25T10:36:00Z">
        <w:r>
          <w:rPr>
            <w:rFonts w:asciiTheme="minorBidi" w:eastAsia="宋体" w:hAnsiTheme="minorBidi"/>
            <w:color w:val="000000"/>
            <w:kern w:val="0"/>
            <w:szCs w:val="21"/>
          </w:rPr>
          <w:delText xml:space="preserve">copyrightable </w:delText>
        </w:r>
      </w:del>
      <w:r>
        <w:rPr>
          <w:rFonts w:asciiTheme="minorBidi" w:eastAsia="宋体" w:hAnsiTheme="minorBidi"/>
          <w:color w:val="000000"/>
          <w:kern w:val="0"/>
          <w:szCs w:val="21"/>
        </w:rPr>
        <w:t>work</w:t>
      </w:r>
      <w:ins w:id="2" w:author="DMS" w:date="2025-01-25T10:47: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w:t>
      </w:r>
      <w:ins w:id="3" w:author="DMS" w:date="2025-01-25T10:36:00Z">
        <w:r>
          <w:rPr>
            <w:rFonts w:asciiTheme="minorBidi" w:eastAsia="宋体" w:hAnsiTheme="minorBidi"/>
            <w:color w:val="000000"/>
            <w:kern w:val="0"/>
            <w:szCs w:val="21"/>
          </w:rPr>
          <w:t xml:space="preserve">protected by copyright law and </w:t>
        </w:r>
      </w:ins>
      <w:r>
        <w:rPr>
          <w:rFonts w:asciiTheme="minorBidi" w:eastAsia="宋体" w:hAnsiTheme="minorBidi"/>
          <w:color w:val="000000"/>
          <w:kern w:val="0"/>
          <w:szCs w:val="21"/>
        </w:rPr>
        <w:t xml:space="preserve">licensed by a </w:t>
      </w:r>
      <w:del w:id="4" w:author="DMS" w:date="2025-01-25T10:36:00Z">
        <w:r>
          <w:rPr>
            <w:rFonts w:asciiTheme="minorBidi" w:eastAsia="宋体" w:hAnsiTheme="minorBidi"/>
            <w:color w:val="000000"/>
            <w:kern w:val="0"/>
            <w:szCs w:val="21"/>
          </w:rPr>
          <w:delText xml:space="preserve">particular </w:delText>
        </w:r>
      </w:del>
      <w:r>
        <w:rPr>
          <w:rFonts w:asciiTheme="minorBidi" w:eastAsia="宋体" w:hAnsiTheme="minorBidi"/>
          <w:color w:val="000000"/>
          <w:kern w:val="0"/>
          <w:szCs w:val="21"/>
        </w:rPr>
        <w:t xml:space="preserve">Contributor under this License, including </w:t>
      </w:r>
      <w:del w:id="5" w:author="DMS" w:date="2025-01-25T10:47:00Z">
        <w:r>
          <w:rPr>
            <w:rFonts w:asciiTheme="minorBidi" w:eastAsia="宋体" w:hAnsiTheme="minorBidi"/>
            <w:color w:val="000000"/>
            <w:kern w:val="0"/>
            <w:szCs w:val="21"/>
          </w:rPr>
          <w:delText xml:space="preserve">the </w:delText>
        </w:r>
      </w:del>
      <w:r>
        <w:rPr>
          <w:rFonts w:asciiTheme="minorBidi" w:eastAsia="宋体" w:hAnsiTheme="minorBidi"/>
          <w:color w:val="000000"/>
          <w:kern w:val="0"/>
          <w:szCs w:val="21"/>
        </w:rPr>
        <w:t>work</w:t>
      </w:r>
      <w:ins w:id="6" w:author="DMS" w:date="2025-01-25T10:47: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licensed by </w:t>
      </w:r>
      <w:del w:id="7" w:author="DMS" w:date="2025-01-25T10:36:00Z">
        <w:r>
          <w:rPr>
            <w:rFonts w:asciiTheme="minorBidi" w:eastAsia="宋体" w:hAnsiTheme="minorBidi"/>
            <w:color w:val="000000"/>
            <w:kern w:val="0"/>
            <w:szCs w:val="21"/>
          </w:rPr>
          <w:delText xml:space="preserve">the </w:delText>
        </w:r>
      </w:del>
      <w:ins w:id="8" w:author="DMS" w:date="2025-01-25T10:36:00Z">
        <w:r>
          <w:rPr>
            <w:rFonts w:asciiTheme="minorBidi" w:eastAsia="宋体" w:hAnsiTheme="minorBidi"/>
            <w:color w:val="000000"/>
            <w:kern w:val="0"/>
            <w:szCs w:val="21"/>
          </w:rPr>
          <w:t xml:space="preserve">an </w:t>
        </w:r>
      </w:ins>
      <w:r>
        <w:rPr>
          <w:rFonts w:asciiTheme="minorBidi" w:eastAsia="宋体" w:hAnsiTheme="minorBidi"/>
          <w:color w:val="000000"/>
          <w:kern w:val="0"/>
          <w:szCs w:val="21"/>
        </w:rPr>
        <w:t>initial Contributor under this License and its Derivative Work</w:t>
      </w:r>
      <w:ins w:id="9" w:author="DMS" w:date="2025-01-25T10:47: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licensed by any subsequent Contributor under this License.</w:t>
      </w:r>
    </w:p>
    <w:p w14:paraId="1A49E0E8"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Contributor</w:t>
      </w:r>
      <w:r>
        <w:rPr>
          <w:rFonts w:asciiTheme="minorBidi" w:eastAsia="宋体" w:hAnsiTheme="minorBidi"/>
          <w:color w:val="000000"/>
          <w:kern w:val="0"/>
          <w:szCs w:val="21"/>
        </w:rPr>
        <w:t xml:space="preserve"> means </w:t>
      </w:r>
      <w:del w:id="10" w:author="DMS" w:date="2025-01-25T10:37:00Z">
        <w:r>
          <w:rPr>
            <w:rFonts w:asciiTheme="minorBidi" w:eastAsia="宋体" w:hAnsiTheme="minorBidi"/>
            <w:color w:val="000000"/>
            <w:kern w:val="0"/>
            <w:szCs w:val="21"/>
          </w:rPr>
          <w:delText xml:space="preserve">the </w:delText>
        </w:r>
      </w:del>
      <w:ins w:id="11" w:author="DMS" w:date="2025-01-25T10:37:00Z">
        <w:r>
          <w:rPr>
            <w:rFonts w:asciiTheme="minorBidi" w:eastAsia="宋体" w:hAnsiTheme="minorBidi"/>
            <w:color w:val="000000"/>
            <w:kern w:val="0"/>
            <w:szCs w:val="21"/>
          </w:rPr>
          <w:t xml:space="preserve">an </w:t>
        </w:r>
      </w:ins>
      <w:r>
        <w:rPr>
          <w:rFonts w:asciiTheme="minorBidi" w:eastAsia="宋体" w:hAnsiTheme="minorBidi"/>
          <w:color w:val="000000"/>
          <w:kern w:val="0"/>
          <w:szCs w:val="21"/>
        </w:rPr>
        <w:t xml:space="preserve">Individual or Legal Entity who licenses its </w:t>
      </w:r>
      <w:del w:id="12" w:author="DMS" w:date="2025-01-25T10:38:00Z">
        <w:r>
          <w:rPr>
            <w:rFonts w:asciiTheme="minorBidi" w:eastAsia="宋体" w:hAnsiTheme="minorBidi"/>
            <w:color w:val="000000"/>
            <w:kern w:val="0"/>
            <w:szCs w:val="21"/>
          </w:rPr>
          <w:delText xml:space="preserve">copyrightable </w:delText>
        </w:r>
      </w:del>
      <w:r>
        <w:rPr>
          <w:rFonts w:asciiTheme="minorBidi" w:eastAsia="宋体" w:hAnsiTheme="minorBidi"/>
          <w:color w:val="000000"/>
          <w:kern w:val="0"/>
          <w:szCs w:val="21"/>
        </w:rPr>
        <w:t>work</w:t>
      </w:r>
      <w:ins w:id="13" w:author="DMS" w:date="2025-01-25T10:38:00Z">
        <w:r>
          <w:rPr>
            <w:rFonts w:asciiTheme="minorBidi" w:eastAsia="宋体" w:hAnsiTheme="minorBidi"/>
            <w:color w:val="000000"/>
            <w:kern w:val="0"/>
            <w:szCs w:val="21"/>
          </w:rPr>
          <w:t xml:space="preserve"> protected by copyright law</w:t>
        </w:r>
      </w:ins>
      <w:r>
        <w:rPr>
          <w:rFonts w:asciiTheme="minorBidi" w:eastAsia="宋体" w:hAnsiTheme="minorBidi"/>
          <w:color w:val="000000"/>
          <w:kern w:val="0"/>
          <w:szCs w:val="21"/>
        </w:rPr>
        <w:t xml:space="preserve"> under this License.</w:t>
      </w:r>
    </w:p>
    <w:p w14:paraId="1F45ECAA"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Legal Entity</w:t>
      </w:r>
      <w:r>
        <w:rPr>
          <w:rFonts w:asciiTheme="minorBidi" w:eastAsia="宋体" w:hAnsiTheme="minorBidi"/>
          <w:color w:val="000000"/>
          <w:kern w:val="0"/>
          <w:szCs w:val="21"/>
        </w:rPr>
        <w:t xml:space="preserve"> means </w:t>
      </w:r>
      <w:del w:id="14" w:author="DMS" w:date="2025-01-25T10:40:00Z">
        <w:r>
          <w:rPr>
            <w:rFonts w:asciiTheme="minorBidi" w:eastAsia="宋体" w:hAnsiTheme="minorBidi"/>
            <w:color w:val="000000"/>
            <w:kern w:val="0"/>
            <w:szCs w:val="21"/>
          </w:rPr>
          <w:delText xml:space="preserve">the </w:delText>
        </w:r>
      </w:del>
      <w:ins w:id="15" w:author="DMS" w:date="2025-01-25T10:40:00Z">
        <w:r>
          <w:rPr>
            <w:rFonts w:asciiTheme="minorBidi" w:eastAsia="宋体" w:hAnsiTheme="minorBidi"/>
            <w:color w:val="000000"/>
            <w:kern w:val="0"/>
            <w:szCs w:val="21"/>
          </w:rPr>
          <w:t xml:space="preserve">an </w:t>
        </w:r>
      </w:ins>
      <w:r>
        <w:rPr>
          <w:rFonts w:asciiTheme="minorBidi" w:eastAsia="宋体" w:hAnsiTheme="minorBidi"/>
          <w:color w:val="000000"/>
          <w:kern w:val="0"/>
          <w:szCs w:val="21"/>
        </w:rPr>
        <w:t xml:space="preserve">entity </w:t>
      </w:r>
      <w:del w:id="16" w:author="DMS" w:date="2025-01-25T10:41:00Z">
        <w:r>
          <w:rPr>
            <w:rFonts w:asciiTheme="minorBidi" w:eastAsia="宋体" w:hAnsiTheme="minorBidi"/>
            <w:color w:val="000000"/>
            <w:kern w:val="0"/>
            <w:szCs w:val="21"/>
          </w:rPr>
          <w:delText xml:space="preserve">making </w:delText>
        </w:r>
      </w:del>
      <w:ins w:id="17" w:author="DMS" w:date="2025-01-25T10:41:00Z">
        <w:r>
          <w:rPr>
            <w:rFonts w:asciiTheme="minorBidi" w:eastAsia="宋体" w:hAnsiTheme="minorBidi"/>
            <w:color w:val="000000"/>
            <w:kern w:val="0"/>
            <w:szCs w:val="21"/>
          </w:rPr>
          <w:t xml:space="preserve">submitting </w:t>
        </w:r>
      </w:ins>
      <w:r>
        <w:rPr>
          <w:rFonts w:asciiTheme="minorBidi" w:eastAsia="宋体" w:hAnsiTheme="minorBidi"/>
          <w:color w:val="000000"/>
          <w:kern w:val="0"/>
          <w:szCs w:val="21"/>
        </w:rPr>
        <w:t xml:space="preserve">a Contribution and </w:t>
      </w:r>
      <w:del w:id="18" w:author="DMS" w:date="2025-01-25T10:42:00Z">
        <w:r>
          <w:rPr>
            <w:rFonts w:asciiTheme="minorBidi" w:eastAsia="宋体" w:hAnsiTheme="minorBidi"/>
            <w:color w:val="000000"/>
            <w:kern w:val="0"/>
            <w:szCs w:val="21"/>
          </w:rPr>
          <w:delText xml:space="preserve">all </w:delText>
        </w:r>
      </w:del>
      <w:r>
        <w:rPr>
          <w:rFonts w:asciiTheme="minorBidi" w:eastAsia="宋体" w:hAnsiTheme="minorBidi"/>
          <w:color w:val="000000"/>
          <w:kern w:val="0"/>
          <w:szCs w:val="21"/>
        </w:rPr>
        <w:t>its Affiliates.</w:t>
      </w:r>
    </w:p>
    <w:p w14:paraId="5894FB11"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Affiliates</w:t>
      </w:r>
      <w:r>
        <w:rPr>
          <w:rFonts w:asciiTheme="minorBidi" w:eastAsia="宋体" w:hAnsiTheme="minorBidi"/>
          <w:color w:val="000000"/>
          <w:kern w:val="0"/>
          <w:szCs w:val="21"/>
        </w:rPr>
        <w:t xml:space="preserve"> </w:t>
      </w:r>
      <w:del w:id="19" w:author="DMS" w:date="2025-01-25T10:42:00Z">
        <w:r>
          <w:rPr>
            <w:rFonts w:asciiTheme="minorBidi" w:eastAsia="宋体" w:hAnsiTheme="minorBidi"/>
            <w:color w:val="000000"/>
            <w:kern w:val="0"/>
            <w:szCs w:val="21"/>
          </w:rPr>
          <w:delText>m</w:delText>
        </w:r>
      </w:del>
      <w:r>
        <w:rPr>
          <w:rFonts w:asciiTheme="minorBidi" w:eastAsia="宋体" w:hAnsiTheme="minorBidi"/>
          <w:color w:val="000000"/>
          <w:kern w:val="0"/>
          <w:szCs w:val="21"/>
        </w:rPr>
        <w:t xml:space="preserve">means entities that control, are controlled by, or are under common control with </w:t>
      </w:r>
      <w:del w:id="20" w:author="DMS" w:date="2025-01-25T10:43:00Z">
        <w:r>
          <w:rPr>
            <w:rFonts w:asciiTheme="minorBidi" w:eastAsia="宋体" w:hAnsiTheme="minorBidi"/>
            <w:color w:val="000000"/>
            <w:kern w:val="0"/>
            <w:szCs w:val="21"/>
          </w:rPr>
          <w:delText xml:space="preserve">the </w:delText>
        </w:r>
      </w:del>
      <w:ins w:id="21" w:author="DMS" w:date="2025-01-25T10:43:00Z">
        <w:r>
          <w:rPr>
            <w:rFonts w:asciiTheme="minorBidi" w:eastAsia="宋体" w:hAnsiTheme="minorBidi"/>
            <w:color w:val="000000"/>
            <w:kern w:val="0"/>
            <w:szCs w:val="21"/>
          </w:rPr>
          <w:t xml:space="preserve">an </w:t>
        </w:r>
      </w:ins>
      <w:r>
        <w:rPr>
          <w:rFonts w:asciiTheme="minorBidi" w:eastAsia="宋体" w:hAnsiTheme="minorBidi"/>
          <w:color w:val="000000"/>
          <w:kern w:val="0"/>
          <w:szCs w:val="21"/>
        </w:rPr>
        <w:t>acting entity under this License,</w:t>
      </w:r>
      <w:ins w:id="22" w:author="DMS" w:date="2025-01-25T10:44:00Z">
        <w:r>
          <w:rPr>
            <w:rFonts w:asciiTheme="minorBidi" w:eastAsia="宋体" w:hAnsiTheme="minorBidi"/>
            <w:color w:val="000000"/>
            <w:kern w:val="0"/>
            <w:szCs w:val="21"/>
          </w:rPr>
          <w:t xml:space="preserve"> and</w:t>
        </w:r>
      </w:ins>
      <w:r>
        <w:rPr>
          <w:rFonts w:asciiTheme="minorBidi" w:eastAsia="宋体" w:hAnsiTheme="minorBidi"/>
          <w:color w:val="000000"/>
          <w:kern w:val="0"/>
          <w:szCs w:val="21"/>
        </w:rPr>
        <w:t xml:space="preserve"> </w:t>
      </w:r>
      <w:del w:id="23" w:author="DMS" w:date="2025-01-25T10:44:00Z">
        <w:r>
          <w:rPr>
            <w:rFonts w:asciiTheme="minorBidi" w:eastAsia="宋体" w:hAnsiTheme="minorBidi"/>
            <w:color w:val="000000"/>
            <w:kern w:val="0"/>
            <w:szCs w:val="21"/>
          </w:rPr>
          <w:delText>‘</w:delText>
        </w:r>
      </w:del>
      <w:r>
        <w:rPr>
          <w:rFonts w:asciiTheme="minorBidi" w:eastAsia="宋体" w:hAnsiTheme="minorBidi"/>
          <w:color w:val="000000"/>
          <w:kern w:val="0"/>
          <w:szCs w:val="21"/>
        </w:rPr>
        <w:t>control</w:t>
      </w:r>
      <w:del w:id="24" w:author="DMS" w:date="2025-01-25T10:44:00Z">
        <w:r>
          <w:rPr>
            <w:rFonts w:asciiTheme="minorBidi" w:eastAsia="宋体" w:hAnsiTheme="minorBidi"/>
            <w:color w:val="000000"/>
            <w:kern w:val="0"/>
            <w:szCs w:val="21"/>
          </w:rPr>
          <w:delText>’</w:delText>
        </w:r>
      </w:del>
      <w:r>
        <w:rPr>
          <w:rFonts w:asciiTheme="minorBidi" w:eastAsia="宋体" w:hAnsiTheme="minorBidi"/>
          <w:color w:val="000000"/>
          <w:kern w:val="0"/>
          <w:szCs w:val="21"/>
        </w:rPr>
        <w:t xml:space="preserve"> means direct or indirect ownership of at least fifty percent (50%) of the voting power, capital or other securities of controlled or commonly controlled entity.</w:t>
      </w:r>
    </w:p>
    <w:p w14:paraId="667095B0"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Derivative Work</w:t>
      </w:r>
      <w:ins w:id="25" w:author="DMS" w:date="2025-01-25T13:02:00Z">
        <w:r>
          <w:rPr>
            <w:rFonts w:asciiTheme="minorBidi" w:eastAsia="宋体" w:hAnsiTheme="minorBidi"/>
            <w:b/>
            <w:bCs/>
            <w:color w:val="000000"/>
            <w:kern w:val="0"/>
            <w:szCs w:val="21"/>
          </w:rPr>
          <w:t>s</w:t>
        </w:r>
      </w:ins>
      <w:r>
        <w:rPr>
          <w:rFonts w:asciiTheme="minorBidi" w:eastAsia="宋体" w:hAnsiTheme="minorBidi"/>
          <w:color w:val="000000"/>
          <w:kern w:val="0"/>
          <w:szCs w:val="21"/>
        </w:rPr>
        <w:t xml:space="preserve"> means works created based on Contribution, specifically including works formed by modifying, rewriting, translating, annotating, combining or linking to all or part of Contribution (including dynamic linking or static linking). Works which only communicate with Contribution through inter-process communication or system call, are independent works, rather than Derivative Work</w:t>
      </w:r>
      <w:ins w:id="26" w:author="DMS" w:date="2025-01-25T10:48:00Z">
        <w:r>
          <w:rPr>
            <w:rFonts w:asciiTheme="minorBidi" w:eastAsia="宋体" w:hAnsiTheme="minorBidi"/>
            <w:color w:val="000000"/>
            <w:kern w:val="0"/>
            <w:szCs w:val="21"/>
          </w:rPr>
          <w:t>s</w:t>
        </w:r>
      </w:ins>
      <w:r>
        <w:rPr>
          <w:rFonts w:asciiTheme="minorBidi" w:eastAsia="宋体" w:hAnsiTheme="minorBidi"/>
          <w:color w:val="000000"/>
          <w:kern w:val="0"/>
          <w:szCs w:val="21"/>
        </w:rPr>
        <w:t>.</w:t>
      </w:r>
    </w:p>
    <w:p w14:paraId="082B6AF7"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Corresponding Source Code</w:t>
      </w:r>
      <w:r>
        <w:rPr>
          <w:rFonts w:asciiTheme="minorBidi" w:eastAsia="宋体" w:hAnsiTheme="minorBidi"/>
          <w:color w:val="000000"/>
          <w:kern w:val="0"/>
          <w:szCs w:val="21"/>
        </w:rPr>
        <w:t xml:space="preserve"> means all </w:t>
      </w:r>
      <w:del w:id="27" w:author="DMS" w:date="2025-01-25T10:52:00Z">
        <w:r>
          <w:rPr>
            <w:rFonts w:asciiTheme="minorBidi" w:eastAsia="宋体" w:hAnsiTheme="minorBidi"/>
            <w:color w:val="000000"/>
            <w:kern w:val="0"/>
            <w:szCs w:val="21"/>
          </w:rPr>
          <w:delText xml:space="preserve">the </w:delText>
        </w:r>
      </w:del>
      <w:r>
        <w:rPr>
          <w:rFonts w:asciiTheme="minorBidi" w:eastAsia="宋体" w:hAnsiTheme="minorBidi"/>
          <w:color w:val="000000"/>
          <w:kern w:val="0"/>
          <w:szCs w:val="21"/>
        </w:rPr>
        <w:t xml:space="preserve">source </w:t>
      </w:r>
      <w:del w:id="28" w:author="DMS" w:date="2025-01-25T10:52:00Z">
        <w:r>
          <w:rPr>
            <w:rFonts w:asciiTheme="minorBidi" w:eastAsia="宋体" w:hAnsiTheme="minorBidi"/>
            <w:color w:val="000000"/>
            <w:kern w:val="0"/>
            <w:szCs w:val="21"/>
          </w:rPr>
          <w:delText xml:space="preserve">code </w:delText>
        </w:r>
      </w:del>
      <w:ins w:id="29" w:author="DMS" w:date="2025-01-25T10:52:00Z">
        <w:r>
          <w:rPr>
            <w:rFonts w:asciiTheme="minorBidi" w:eastAsia="宋体" w:hAnsiTheme="minorBidi"/>
            <w:color w:val="000000"/>
            <w:kern w:val="0"/>
            <w:szCs w:val="21"/>
          </w:rPr>
          <w:t xml:space="preserve">files </w:t>
        </w:r>
      </w:ins>
      <w:r>
        <w:rPr>
          <w:rFonts w:asciiTheme="minorBidi" w:eastAsia="宋体" w:hAnsiTheme="minorBidi"/>
          <w:color w:val="000000"/>
          <w:kern w:val="0"/>
          <w:szCs w:val="21"/>
        </w:rPr>
        <w:t>needed to generate, install, and (for an executable work) run the object code</w:t>
      </w:r>
      <w:ins w:id="30" w:author="DMS" w:date="2025-01-25T10:51:00Z">
        <w:r>
          <w:rPr>
            <w:rFonts w:asciiTheme="minorBidi" w:eastAsia="宋体" w:hAnsiTheme="minorBidi"/>
            <w:color w:val="000000"/>
            <w:kern w:val="0"/>
            <w:szCs w:val="21"/>
          </w:rPr>
          <w:t>,</w:t>
        </w:r>
      </w:ins>
      <w:r>
        <w:rPr>
          <w:rFonts w:asciiTheme="minorBidi" w:eastAsia="宋体" w:hAnsiTheme="minorBidi"/>
          <w:color w:val="000000"/>
          <w:kern w:val="0"/>
          <w:szCs w:val="21"/>
        </w:rPr>
        <w:t xml:space="preserve"> </w:t>
      </w:r>
      <w:del w:id="31" w:author="DMS" w:date="2025-01-25T10:51:00Z">
        <w:r>
          <w:rPr>
            <w:rFonts w:asciiTheme="minorBidi" w:eastAsia="宋体" w:hAnsiTheme="minorBidi"/>
            <w:color w:val="000000"/>
            <w:kern w:val="0"/>
            <w:szCs w:val="21"/>
          </w:rPr>
          <w:delText xml:space="preserve">including </w:delText>
        </w:r>
      </w:del>
      <w:r>
        <w:rPr>
          <w:rFonts w:asciiTheme="minorBidi" w:eastAsia="宋体" w:hAnsiTheme="minorBidi"/>
          <w:color w:val="000000"/>
          <w:kern w:val="0"/>
          <w:szCs w:val="21"/>
        </w:rPr>
        <w:t xml:space="preserve">the interface definition files associated with </w:t>
      </w:r>
      <w:ins w:id="32" w:author="DMS" w:date="2025-01-25T10:52:00Z">
        <w:r>
          <w:rPr>
            <w:rFonts w:asciiTheme="minorBidi" w:eastAsia="宋体" w:hAnsiTheme="minorBidi"/>
            <w:color w:val="000000"/>
            <w:kern w:val="0"/>
            <w:szCs w:val="21"/>
          </w:rPr>
          <w:t xml:space="preserve">the </w:t>
        </w:r>
      </w:ins>
      <w:r>
        <w:rPr>
          <w:rFonts w:asciiTheme="minorBidi" w:eastAsia="宋体" w:hAnsiTheme="minorBidi"/>
          <w:color w:val="000000"/>
          <w:kern w:val="0"/>
          <w:szCs w:val="21"/>
        </w:rPr>
        <w:t>source files</w:t>
      </w:r>
      <w:del w:id="33" w:author="DMS" w:date="2025-01-25T10:52:00Z">
        <w:r>
          <w:rPr>
            <w:rFonts w:asciiTheme="minorBidi" w:eastAsia="宋体" w:hAnsiTheme="minorBidi"/>
            <w:color w:val="000000"/>
            <w:kern w:val="0"/>
            <w:szCs w:val="21"/>
          </w:rPr>
          <w:delText xml:space="preserve"> for the work</w:delText>
        </w:r>
      </w:del>
      <w:r>
        <w:rPr>
          <w:rFonts w:asciiTheme="minorBidi" w:eastAsia="宋体" w:hAnsiTheme="minorBidi"/>
          <w:color w:val="000000"/>
          <w:kern w:val="0"/>
          <w:szCs w:val="21"/>
        </w:rPr>
        <w:t xml:space="preserve">, and scripts to control those activities, </w:t>
      </w:r>
      <w:ins w:id="34" w:author="DMS" w:date="2025-01-25T10:52:00Z">
        <w:r>
          <w:rPr>
            <w:rFonts w:asciiTheme="minorBidi" w:eastAsia="宋体" w:hAnsiTheme="minorBidi"/>
            <w:color w:val="000000"/>
            <w:kern w:val="0"/>
            <w:szCs w:val="21"/>
          </w:rPr>
          <w:t xml:space="preserve">but </w:t>
        </w:r>
      </w:ins>
      <w:r>
        <w:rPr>
          <w:rFonts w:asciiTheme="minorBidi" w:eastAsia="宋体" w:hAnsiTheme="minorBidi"/>
          <w:color w:val="000000"/>
          <w:kern w:val="0"/>
          <w:szCs w:val="21"/>
        </w:rPr>
        <w:t xml:space="preserve">excluding </w:t>
      </w:r>
      <w:del w:id="35" w:author="DMS" w:date="2025-01-25T10:52:00Z">
        <w:r>
          <w:rPr>
            <w:rFonts w:asciiTheme="minorBidi" w:eastAsia="宋体" w:hAnsiTheme="minorBidi"/>
            <w:color w:val="000000"/>
            <w:kern w:val="0"/>
            <w:szCs w:val="21"/>
          </w:rPr>
          <w:delText xml:space="preserve">of </w:delText>
        </w:r>
      </w:del>
      <w:r>
        <w:rPr>
          <w:rFonts w:asciiTheme="minorBidi" w:eastAsia="宋体" w:hAnsiTheme="minorBidi"/>
          <w:color w:val="000000"/>
          <w:kern w:val="0"/>
          <w:szCs w:val="21"/>
        </w:rPr>
        <w:t xml:space="preserve">compilation environment and compilation tools, </w:t>
      </w:r>
      <w:ins w:id="36" w:author="DMS" w:date="2025-01-25T10:53:00Z">
        <w:r>
          <w:rPr>
            <w:rFonts w:asciiTheme="minorBidi" w:eastAsia="宋体" w:hAnsiTheme="minorBidi"/>
            <w:color w:val="000000"/>
            <w:kern w:val="0"/>
            <w:szCs w:val="21"/>
          </w:rPr>
          <w:t xml:space="preserve">and </w:t>
        </w:r>
      </w:ins>
      <w:r>
        <w:rPr>
          <w:rFonts w:asciiTheme="minorBidi" w:eastAsia="宋体" w:hAnsiTheme="minorBidi"/>
          <w:color w:val="000000"/>
          <w:kern w:val="0"/>
          <w:szCs w:val="21"/>
        </w:rPr>
        <w:t>cloud services platform (if any).</w:t>
      </w:r>
    </w:p>
    <w:p w14:paraId="04B33A09"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Distribute (or Distribution)</w:t>
      </w:r>
      <w:r>
        <w:rPr>
          <w:rFonts w:asciiTheme="minorBidi" w:eastAsia="宋体" w:hAnsiTheme="minorBidi"/>
          <w:color w:val="000000"/>
          <w:kern w:val="0"/>
          <w:szCs w:val="21"/>
        </w:rPr>
        <w:t xml:space="preserve"> means the act of </w:t>
      </w:r>
      <w:del w:id="37" w:author="DMS" w:date="2025-01-25T10:54:00Z">
        <w:r>
          <w:rPr>
            <w:rFonts w:asciiTheme="minorBidi" w:eastAsia="宋体" w:hAnsiTheme="minorBidi"/>
            <w:color w:val="000000"/>
            <w:kern w:val="0"/>
            <w:szCs w:val="21"/>
          </w:rPr>
          <w:delText xml:space="preserve">making </w:delText>
        </w:r>
      </w:del>
      <w:ins w:id="38" w:author="DMS" w:date="2025-01-25T10:54:00Z">
        <w:r>
          <w:rPr>
            <w:rFonts w:asciiTheme="minorBidi" w:eastAsia="宋体" w:hAnsiTheme="minorBidi"/>
            <w:color w:val="000000"/>
            <w:kern w:val="0"/>
            <w:szCs w:val="21"/>
          </w:rPr>
          <w:t xml:space="preserve">providing </w:t>
        </w:r>
      </w:ins>
      <w:del w:id="39" w:author="DMS" w:date="2025-01-25T10:54:00Z">
        <w:r>
          <w:rPr>
            <w:rFonts w:asciiTheme="minorBidi" w:eastAsia="宋体" w:hAnsiTheme="minorBidi"/>
            <w:color w:val="000000"/>
            <w:kern w:val="0"/>
            <w:szCs w:val="21"/>
          </w:rPr>
          <w:delText xml:space="preserve">the </w:delText>
        </w:r>
      </w:del>
      <w:r>
        <w:rPr>
          <w:rFonts w:asciiTheme="minorBidi" w:eastAsia="宋体" w:hAnsiTheme="minorBidi"/>
          <w:color w:val="000000"/>
          <w:kern w:val="0"/>
          <w:szCs w:val="21"/>
        </w:rPr>
        <w:t>Contribution or Derivative Work</w:t>
      </w:r>
      <w:ins w:id="40" w:author="DMS" w:date="2025-01-25T10:53: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w:t>
      </w:r>
      <w:del w:id="41" w:author="DMS" w:date="2025-01-25T10:54:00Z">
        <w:r>
          <w:rPr>
            <w:rFonts w:asciiTheme="minorBidi" w:eastAsia="宋体" w:hAnsiTheme="minorBidi"/>
            <w:color w:val="000000"/>
            <w:kern w:val="0"/>
            <w:szCs w:val="21"/>
          </w:rPr>
          <w:delText xml:space="preserve">available </w:delText>
        </w:r>
      </w:del>
      <w:r>
        <w:rPr>
          <w:rFonts w:asciiTheme="minorBidi" w:eastAsia="宋体" w:hAnsiTheme="minorBidi"/>
          <w:color w:val="000000"/>
          <w:kern w:val="0"/>
          <w:szCs w:val="21"/>
        </w:rPr>
        <w:t>to others through any medium, and</w:t>
      </w:r>
      <w:ins w:id="42" w:author="DMS" w:date="2025-01-25T11:48:00Z">
        <w:r>
          <w:rPr>
            <w:rFonts w:asciiTheme="minorBidi" w:eastAsia="宋体" w:hAnsiTheme="minorBidi"/>
            <w:color w:val="000000"/>
            <w:kern w:val="0"/>
            <w:szCs w:val="21"/>
          </w:rPr>
          <w:t xml:space="preserve"> the act of</w:t>
        </w:r>
      </w:ins>
      <w:r>
        <w:rPr>
          <w:rFonts w:asciiTheme="minorBidi" w:eastAsia="宋体" w:hAnsiTheme="minorBidi"/>
          <w:color w:val="000000"/>
          <w:kern w:val="0"/>
          <w:szCs w:val="21"/>
        </w:rPr>
        <w:t xml:space="preserve"> using the Contribution or Derivative Work</w:t>
      </w:r>
      <w:ins w:id="43" w:author="DMS" w:date="2025-01-25T10:57: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to provide </w:t>
      </w:r>
      <w:del w:id="44" w:author="DMS" w:date="2025-01-25T11:00:00Z">
        <w:r>
          <w:rPr>
            <w:rFonts w:asciiTheme="minorBidi" w:eastAsia="宋体" w:hAnsiTheme="minorBidi"/>
            <w:color w:val="000000"/>
            <w:kern w:val="0"/>
            <w:szCs w:val="21"/>
          </w:rPr>
          <w:delText xml:space="preserve">online </w:delText>
        </w:r>
      </w:del>
      <w:r>
        <w:rPr>
          <w:rFonts w:asciiTheme="minorBidi" w:eastAsia="宋体" w:hAnsiTheme="minorBidi"/>
          <w:color w:val="000000"/>
          <w:kern w:val="0"/>
          <w:szCs w:val="21"/>
        </w:rPr>
        <w:t>services to users</w:t>
      </w:r>
      <w:ins w:id="45" w:author="DMS" w:date="2025-01-25T11:00:00Z">
        <w:r>
          <w:rPr>
            <w:rFonts w:asciiTheme="minorBidi" w:eastAsia="宋体" w:hAnsiTheme="minorBidi"/>
            <w:color w:val="000000"/>
            <w:kern w:val="0"/>
            <w:szCs w:val="21"/>
          </w:rPr>
          <w:t xml:space="preserve"> remotely through networks</w:t>
        </w:r>
      </w:ins>
      <w:r>
        <w:rPr>
          <w:rFonts w:asciiTheme="minorBidi" w:eastAsia="宋体" w:hAnsiTheme="minorBidi"/>
          <w:color w:val="000000"/>
          <w:kern w:val="0"/>
          <w:szCs w:val="21"/>
        </w:rPr>
        <w:t>, such as the act of providing online services through a cloud service platform built using Contribution</w:t>
      </w:r>
      <w:del w:id="46" w:author="DMS" w:date="2025-01-25T11:02:00Z">
        <w:r>
          <w:rPr>
            <w:rFonts w:asciiTheme="minorBidi" w:eastAsia="宋体" w:hAnsiTheme="minorBidi"/>
            <w:color w:val="000000"/>
            <w:kern w:val="0"/>
            <w:szCs w:val="21"/>
          </w:rPr>
          <w:delText>s</w:delText>
        </w:r>
      </w:del>
      <w:r>
        <w:rPr>
          <w:rFonts w:asciiTheme="minorBidi" w:eastAsia="宋体" w:hAnsiTheme="minorBidi"/>
          <w:color w:val="000000"/>
          <w:kern w:val="0"/>
          <w:szCs w:val="21"/>
        </w:rPr>
        <w:t xml:space="preserve"> or Derivative Works.</w:t>
      </w:r>
    </w:p>
    <w:p w14:paraId="6AC61680"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1. Grant of Copyright License</w:t>
      </w:r>
    </w:p>
    <w:p w14:paraId="4C5A2549" w14:textId="11FDB842"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Subject to the terms and conditions of this License, each Contributor hereby grants</w:t>
      </w:r>
      <w:del w:id="47" w:author="DMS" w:date="2025-01-25T11:05:00Z">
        <w:r>
          <w:rPr>
            <w:rFonts w:asciiTheme="minorBidi" w:eastAsia="宋体" w:hAnsiTheme="minorBidi"/>
            <w:color w:val="000000"/>
            <w:kern w:val="0"/>
            <w:szCs w:val="21"/>
          </w:rPr>
          <w:delText xml:space="preserve"> to</w:delText>
        </w:r>
      </w:del>
      <w:r>
        <w:rPr>
          <w:rFonts w:asciiTheme="minorBidi" w:eastAsia="宋体" w:hAnsiTheme="minorBidi"/>
          <w:color w:val="000000"/>
          <w:kern w:val="0"/>
          <w:szCs w:val="21"/>
        </w:rPr>
        <w:t xml:space="preserve"> you a perpetual, worldwide, royalty-free, non-exclusive, </w:t>
      </w:r>
      <w:ins w:id="48" w:author="DMS" w:date="2025-01-25T11:08:00Z">
        <w:r>
          <w:rPr>
            <w:rFonts w:asciiTheme="minorBidi" w:eastAsia="宋体" w:hAnsiTheme="minorBidi"/>
            <w:color w:val="000000"/>
            <w:kern w:val="0"/>
            <w:szCs w:val="21"/>
          </w:rPr>
          <w:t xml:space="preserve">and </w:t>
        </w:r>
      </w:ins>
      <w:r>
        <w:rPr>
          <w:rFonts w:asciiTheme="minorBidi" w:eastAsia="宋体" w:hAnsiTheme="minorBidi"/>
          <w:color w:val="000000"/>
          <w:kern w:val="0"/>
          <w:szCs w:val="21"/>
        </w:rPr>
        <w:t>irrevocable copyright license</w:t>
      </w:r>
      <w:ins w:id="49" w:author="DMS" w:date="2025-01-25T11:45:00Z">
        <w:r>
          <w:rPr>
            <w:rFonts w:asciiTheme="minorBidi" w:eastAsia="宋体" w:hAnsiTheme="minorBidi"/>
            <w:color w:val="000000"/>
            <w:kern w:val="0"/>
            <w:szCs w:val="21"/>
          </w:rPr>
          <w:t>. The copyright license grants you rights</w:t>
        </w:r>
      </w:ins>
      <w:r>
        <w:rPr>
          <w:rFonts w:asciiTheme="minorBidi" w:eastAsia="宋体" w:hAnsiTheme="minorBidi"/>
          <w:color w:val="000000"/>
          <w:kern w:val="0"/>
          <w:szCs w:val="21"/>
        </w:rPr>
        <w:t xml:space="preserve"> to </w:t>
      </w:r>
      <w:ins w:id="50" w:author="DMS" w:date="2025-01-25T11:07:00Z">
        <w:r>
          <w:rPr>
            <w:rFonts w:asciiTheme="minorBidi" w:eastAsia="宋体" w:hAnsiTheme="minorBidi"/>
            <w:color w:val="000000"/>
            <w:kern w:val="0"/>
            <w:szCs w:val="21"/>
          </w:rPr>
          <w:t xml:space="preserve">reproduction, use, modification and distribution </w:t>
        </w:r>
        <w:r>
          <w:rPr>
            <w:rFonts w:asciiTheme="minorBidi" w:eastAsia="宋体" w:hAnsiTheme="minorBidi"/>
            <w:color w:val="000000"/>
            <w:kern w:val="0"/>
            <w:szCs w:val="21"/>
          </w:rPr>
          <w:lastRenderedPageBreak/>
          <w:t>of</w:t>
        </w:r>
      </w:ins>
      <w:del w:id="51" w:author="DMS" w:date="2025-01-25T11:07:00Z">
        <w:r>
          <w:rPr>
            <w:rFonts w:asciiTheme="minorBidi" w:eastAsia="宋体" w:hAnsiTheme="minorBidi"/>
            <w:color w:val="000000"/>
            <w:kern w:val="0"/>
            <w:szCs w:val="21"/>
          </w:rPr>
          <w:delText>reproduce, use, modify, or Distribute</w:delText>
        </w:r>
      </w:del>
      <w:r>
        <w:rPr>
          <w:rFonts w:asciiTheme="minorBidi" w:eastAsia="宋体" w:hAnsiTheme="minorBidi"/>
          <w:color w:val="000000"/>
          <w:kern w:val="0"/>
          <w:szCs w:val="21"/>
        </w:rPr>
        <w:t xml:space="preserve"> </w:t>
      </w:r>
      <w:ins w:id="52" w:author="DMS" w:date="2025-01-25T11:07:00Z">
        <w:r>
          <w:rPr>
            <w:rFonts w:asciiTheme="minorBidi" w:eastAsia="宋体" w:hAnsiTheme="minorBidi"/>
            <w:color w:val="000000"/>
            <w:kern w:val="0"/>
            <w:szCs w:val="21"/>
          </w:rPr>
          <w:t xml:space="preserve">each Contributor’s </w:t>
        </w:r>
      </w:ins>
      <w:del w:id="53" w:author="DMS" w:date="2025-01-25T11:07:00Z">
        <w:r>
          <w:rPr>
            <w:rFonts w:asciiTheme="minorBidi" w:eastAsia="宋体" w:hAnsiTheme="minorBidi"/>
            <w:color w:val="000000"/>
            <w:kern w:val="0"/>
            <w:szCs w:val="21"/>
          </w:rPr>
          <w:delText xml:space="preserve">its </w:delText>
        </w:r>
      </w:del>
      <w:r>
        <w:rPr>
          <w:rFonts w:asciiTheme="minorBidi" w:eastAsia="宋体" w:hAnsiTheme="minorBidi"/>
          <w:color w:val="000000"/>
          <w:kern w:val="0"/>
          <w:szCs w:val="21"/>
        </w:rPr>
        <w:t>Contribution or Derivative Work</w:t>
      </w:r>
      <w:ins w:id="54" w:author="DMS" w:date="2025-01-25T11:07: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w:t>
      </w:r>
      <w:del w:id="55" w:author="DMS" w:date="2025-01-25T11:08:00Z">
        <w:r>
          <w:rPr>
            <w:rFonts w:asciiTheme="minorBidi" w:eastAsia="宋体" w:hAnsiTheme="minorBidi"/>
            <w:color w:val="000000"/>
            <w:kern w:val="0"/>
            <w:szCs w:val="21"/>
          </w:rPr>
          <w:delText xml:space="preserve">with </w:delText>
        </w:r>
      </w:del>
      <w:ins w:id="56" w:author="DMS" w:date="2025-01-25T11:08:00Z">
        <w:r>
          <w:rPr>
            <w:rFonts w:asciiTheme="minorBidi" w:eastAsia="宋体" w:hAnsiTheme="minorBidi"/>
            <w:color w:val="000000"/>
            <w:kern w:val="0"/>
            <w:szCs w:val="21"/>
          </w:rPr>
          <w:t xml:space="preserve">whether </w:t>
        </w:r>
      </w:ins>
      <w:del w:id="57" w:author="DMS" w:date="2025-01-25T11:10:00Z">
        <w:r>
          <w:rPr>
            <w:rFonts w:asciiTheme="minorBidi" w:eastAsia="宋体" w:hAnsiTheme="minorBidi"/>
            <w:color w:val="000000"/>
            <w:kern w:val="0"/>
            <w:szCs w:val="21"/>
          </w:rPr>
          <w:delText xml:space="preserve">modification </w:delText>
        </w:r>
      </w:del>
      <w:ins w:id="58" w:author="DMS" w:date="2025-01-25T11:10:00Z">
        <w:r>
          <w:rPr>
            <w:rFonts w:asciiTheme="minorBidi" w:eastAsia="宋体" w:hAnsiTheme="minorBidi"/>
            <w:color w:val="000000"/>
            <w:kern w:val="0"/>
            <w:szCs w:val="21"/>
          </w:rPr>
          <w:t xml:space="preserve">modified </w:t>
        </w:r>
      </w:ins>
      <w:r>
        <w:rPr>
          <w:rFonts w:asciiTheme="minorBidi" w:eastAsia="宋体" w:hAnsiTheme="minorBidi"/>
          <w:color w:val="000000"/>
          <w:kern w:val="0"/>
          <w:szCs w:val="21"/>
        </w:rPr>
        <w:t>or not.</w:t>
      </w:r>
    </w:p>
    <w:p w14:paraId="395533DE"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2. Grant of Patent License</w:t>
      </w:r>
    </w:p>
    <w:p w14:paraId="14B39707"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Subject to the terms and conditions of this License, each Contributor hereby grants</w:t>
      </w:r>
      <w:del w:id="59" w:author="DMS" w:date="2025-01-25T11:41:00Z">
        <w:r>
          <w:rPr>
            <w:rFonts w:asciiTheme="minorBidi" w:eastAsia="宋体" w:hAnsiTheme="minorBidi"/>
            <w:color w:val="000000"/>
            <w:kern w:val="0"/>
            <w:szCs w:val="21"/>
          </w:rPr>
          <w:delText xml:space="preserve"> to</w:delText>
        </w:r>
      </w:del>
      <w:r>
        <w:rPr>
          <w:rFonts w:asciiTheme="minorBidi" w:eastAsia="宋体" w:hAnsiTheme="minorBidi"/>
          <w:color w:val="000000"/>
          <w:kern w:val="0"/>
          <w:szCs w:val="21"/>
        </w:rPr>
        <w:t xml:space="preserve"> you a perpetual, worldwide, royalty-free, non-exclusive, </w:t>
      </w:r>
      <w:ins w:id="60" w:author="DMS" w:date="2025-01-25T11:50:00Z">
        <w:r>
          <w:rPr>
            <w:rFonts w:asciiTheme="minorBidi" w:eastAsia="宋体" w:hAnsiTheme="minorBidi"/>
            <w:color w:val="000000"/>
            <w:kern w:val="0"/>
            <w:szCs w:val="21"/>
          </w:rPr>
          <w:t xml:space="preserve">and </w:t>
        </w:r>
      </w:ins>
      <w:r>
        <w:rPr>
          <w:rFonts w:asciiTheme="minorBidi" w:eastAsia="宋体" w:hAnsiTheme="minorBidi"/>
          <w:color w:val="000000"/>
          <w:kern w:val="0"/>
          <w:szCs w:val="21"/>
        </w:rPr>
        <w:t>irrevocable (except for revocation under this Section) patent license</w:t>
      </w:r>
      <w:ins w:id="61" w:author="DMS" w:date="2025-01-25T11:47:00Z">
        <w:r>
          <w:rPr>
            <w:rFonts w:asciiTheme="minorBidi" w:eastAsia="宋体" w:hAnsiTheme="minorBidi"/>
            <w:color w:val="000000"/>
            <w:kern w:val="0"/>
            <w:szCs w:val="21"/>
          </w:rPr>
          <w:t>.</w:t>
        </w:r>
      </w:ins>
      <w:r>
        <w:rPr>
          <w:rFonts w:asciiTheme="minorBidi" w:eastAsia="宋体" w:hAnsiTheme="minorBidi"/>
          <w:color w:val="000000"/>
          <w:kern w:val="0"/>
          <w:szCs w:val="21"/>
        </w:rPr>
        <w:t xml:space="preserve"> </w:t>
      </w:r>
      <w:ins w:id="62" w:author="DMS" w:date="2025-01-25T11:57:00Z">
        <w:r>
          <w:rPr>
            <w:rFonts w:asciiTheme="minorBidi" w:eastAsia="宋体" w:hAnsiTheme="minorBidi"/>
            <w:color w:val="000000"/>
            <w:kern w:val="0"/>
            <w:szCs w:val="21"/>
          </w:rPr>
          <w:t xml:space="preserve">The patent license grants you rights </w:t>
        </w:r>
      </w:ins>
      <w:r>
        <w:rPr>
          <w:rFonts w:asciiTheme="minorBidi" w:eastAsia="宋体" w:hAnsiTheme="minorBidi"/>
          <w:color w:val="000000"/>
          <w:kern w:val="0"/>
          <w:szCs w:val="21"/>
        </w:rPr>
        <w:t xml:space="preserve">to use, make, have made, sell, offer for sale, import or otherwise transfer </w:t>
      </w:r>
      <w:ins w:id="63" w:author="DMS" w:date="2025-01-25T11:58:00Z">
        <w:r>
          <w:rPr>
            <w:rFonts w:asciiTheme="minorBidi" w:eastAsia="宋体" w:hAnsiTheme="minorBidi"/>
            <w:color w:val="000000"/>
            <w:kern w:val="0"/>
            <w:szCs w:val="21"/>
          </w:rPr>
          <w:t>each Contributor’s</w:t>
        </w:r>
      </w:ins>
      <w:del w:id="64" w:author="DMS" w:date="2025-01-25T11:58:00Z">
        <w:r>
          <w:rPr>
            <w:rFonts w:asciiTheme="minorBidi" w:eastAsia="宋体" w:hAnsiTheme="minorBidi"/>
            <w:color w:val="000000"/>
            <w:kern w:val="0"/>
            <w:szCs w:val="21"/>
          </w:rPr>
          <w:delText>its</w:delText>
        </w:r>
      </w:del>
      <w:r>
        <w:rPr>
          <w:rFonts w:asciiTheme="minorBidi" w:eastAsia="宋体" w:hAnsiTheme="minorBidi"/>
          <w:color w:val="000000"/>
          <w:kern w:val="0"/>
          <w:szCs w:val="21"/>
        </w:rPr>
        <w:t xml:space="preserve"> Contribution</w:t>
      </w:r>
      <w:ins w:id="65" w:author="DMS" w:date="2025-01-25T11:58:00Z">
        <w:r>
          <w:rPr>
            <w:rFonts w:asciiTheme="minorBidi" w:eastAsia="宋体" w:hAnsiTheme="minorBidi"/>
            <w:color w:val="000000"/>
            <w:kern w:val="0"/>
            <w:szCs w:val="21"/>
          </w:rPr>
          <w:t>.</w:t>
        </w:r>
      </w:ins>
      <w:del w:id="66" w:author="DMS" w:date="2025-01-25T11:58:00Z">
        <w:r>
          <w:rPr>
            <w:rFonts w:asciiTheme="minorBidi" w:eastAsia="宋体" w:hAnsiTheme="minorBidi"/>
            <w:color w:val="000000"/>
            <w:kern w:val="0"/>
            <w:szCs w:val="21"/>
          </w:rPr>
          <w:delText>,</w:delText>
        </w:r>
      </w:del>
      <w:r>
        <w:rPr>
          <w:rFonts w:asciiTheme="minorBidi" w:eastAsia="宋体" w:hAnsiTheme="minorBidi"/>
          <w:color w:val="000000"/>
          <w:kern w:val="0"/>
          <w:szCs w:val="21"/>
        </w:rPr>
        <w:t xml:space="preserve"> </w:t>
      </w:r>
      <w:del w:id="67" w:author="DMS" w:date="2025-01-25T11:59:00Z">
        <w:r>
          <w:rPr>
            <w:rFonts w:asciiTheme="minorBidi" w:eastAsia="宋体" w:hAnsiTheme="minorBidi"/>
            <w:color w:val="000000"/>
            <w:kern w:val="0"/>
            <w:szCs w:val="21"/>
          </w:rPr>
          <w:delText>where such</w:delText>
        </w:r>
      </w:del>
      <w:ins w:id="68" w:author="DMS" w:date="2025-01-25T11:59:00Z">
        <w:r>
          <w:rPr>
            <w:rFonts w:asciiTheme="minorBidi" w:eastAsia="宋体" w:hAnsiTheme="minorBidi"/>
            <w:color w:val="000000"/>
            <w:kern w:val="0"/>
            <w:szCs w:val="21"/>
          </w:rPr>
          <w:t>The</w:t>
        </w:r>
      </w:ins>
      <w:r>
        <w:rPr>
          <w:rFonts w:asciiTheme="minorBidi" w:eastAsia="宋体" w:hAnsiTheme="minorBidi"/>
          <w:color w:val="000000"/>
          <w:kern w:val="0"/>
          <w:szCs w:val="21"/>
        </w:rPr>
        <w:t xml:space="preserve"> patent license is</w:t>
      </w:r>
      <w:ins w:id="69" w:author="DMS" w:date="2025-01-25T12:00:00Z">
        <w:r>
          <w:rPr>
            <w:rFonts w:asciiTheme="minorBidi" w:eastAsia="宋体" w:hAnsiTheme="minorBidi"/>
            <w:color w:val="000000"/>
            <w:kern w:val="0"/>
            <w:szCs w:val="21"/>
          </w:rPr>
          <w:t xml:space="preserve"> </w:t>
        </w:r>
      </w:ins>
      <w:del w:id="70" w:author="DMS" w:date="2025-01-25T12:00:00Z">
        <w:r>
          <w:rPr>
            <w:rFonts w:asciiTheme="minorBidi" w:eastAsia="宋体" w:hAnsiTheme="minorBidi"/>
            <w:color w:val="000000"/>
            <w:kern w:val="0"/>
            <w:szCs w:val="21"/>
          </w:rPr>
          <w:delText xml:space="preserve"> only </w:delText>
        </w:r>
      </w:del>
      <w:r>
        <w:rPr>
          <w:rFonts w:asciiTheme="minorBidi" w:eastAsia="宋体" w:hAnsiTheme="minorBidi"/>
          <w:color w:val="000000"/>
          <w:kern w:val="0"/>
          <w:szCs w:val="21"/>
        </w:rPr>
        <w:t xml:space="preserve">limited to </w:t>
      </w:r>
      <w:del w:id="71" w:author="DMS" w:date="2025-01-25T12:00:00Z">
        <w:r>
          <w:rPr>
            <w:rFonts w:asciiTheme="minorBidi" w:eastAsia="宋体" w:hAnsiTheme="minorBidi"/>
            <w:color w:val="000000"/>
            <w:kern w:val="0"/>
            <w:szCs w:val="21"/>
          </w:rPr>
          <w:delText xml:space="preserve">the </w:delText>
        </w:r>
      </w:del>
      <w:r>
        <w:rPr>
          <w:rFonts w:asciiTheme="minorBidi" w:eastAsia="宋体" w:hAnsiTheme="minorBidi"/>
          <w:color w:val="000000"/>
          <w:kern w:val="0"/>
          <w:szCs w:val="21"/>
        </w:rPr>
        <w:t>patent claims</w:t>
      </w:r>
      <w:ins w:id="72" w:author="DMS" w:date="2025-01-25T12:06:00Z">
        <w:r>
          <w:rPr>
            <w:rFonts w:asciiTheme="minorBidi" w:eastAsia="宋体" w:hAnsiTheme="minorBidi"/>
            <w:color w:val="000000"/>
            <w:kern w:val="0"/>
            <w:szCs w:val="21"/>
          </w:rPr>
          <w:t xml:space="preserve"> in</w:t>
        </w:r>
      </w:ins>
      <w:ins w:id="73" w:author="DMS" w:date="2025-01-25T12:02:00Z">
        <w:r>
          <w:rPr>
            <w:rFonts w:asciiTheme="minorBidi" w:eastAsia="宋体" w:hAnsiTheme="minorBidi"/>
            <w:color w:val="000000"/>
            <w:kern w:val="0"/>
            <w:szCs w:val="21"/>
          </w:rPr>
          <w:t xml:space="preserve"> each Contributor’s Contribution that</w:t>
        </w:r>
      </w:ins>
      <w:r>
        <w:rPr>
          <w:rFonts w:asciiTheme="minorBidi" w:eastAsia="宋体" w:hAnsiTheme="minorBidi"/>
          <w:color w:val="000000"/>
          <w:kern w:val="0"/>
          <w:szCs w:val="21"/>
        </w:rPr>
        <w:t xml:space="preserve"> </w:t>
      </w:r>
      <w:ins w:id="74" w:author="DMS" w:date="2025-01-25T12:03:00Z">
        <w:r>
          <w:rPr>
            <w:rFonts w:asciiTheme="minorBidi" w:eastAsia="宋体" w:hAnsiTheme="minorBidi"/>
            <w:color w:val="000000"/>
            <w:kern w:val="0"/>
            <w:szCs w:val="21"/>
          </w:rPr>
          <w:t xml:space="preserve">each Contributor </w:t>
        </w:r>
      </w:ins>
      <w:r>
        <w:rPr>
          <w:rFonts w:asciiTheme="minorBidi" w:eastAsia="宋体" w:hAnsiTheme="minorBidi"/>
          <w:color w:val="000000"/>
          <w:kern w:val="0"/>
          <w:szCs w:val="21"/>
        </w:rPr>
        <w:t>own</w:t>
      </w:r>
      <w:ins w:id="75" w:author="DMS" w:date="2025-01-25T12:03:00Z">
        <w:r>
          <w:rPr>
            <w:rFonts w:asciiTheme="minorBidi" w:eastAsia="宋体" w:hAnsiTheme="minorBidi"/>
            <w:color w:val="000000"/>
            <w:kern w:val="0"/>
            <w:szCs w:val="21"/>
          </w:rPr>
          <w:t>s</w:t>
        </w:r>
      </w:ins>
      <w:del w:id="76" w:author="DMS" w:date="2025-01-25T12:03:00Z">
        <w:r>
          <w:rPr>
            <w:rFonts w:asciiTheme="minorBidi" w:eastAsia="宋体" w:hAnsiTheme="minorBidi"/>
            <w:color w:val="000000"/>
            <w:kern w:val="0"/>
            <w:szCs w:val="21"/>
          </w:rPr>
          <w:delText>ed</w:delText>
        </w:r>
      </w:del>
      <w:r>
        <w:rPr>
          <w:rFonts w:asciiTheme="minorBidi" w:eastAsia="宋体" w:hAnsiTheme="minorBidi"/>
          <w:color w:val="000000"/>
          <w:kern w:val="0"/>
          <w:szCs w:val="21"/>
        </w:rPr>
        <w:t xml:space="preserve"> or </w:t>
      </w:r>
      <w:del w:id="77" w:author="DMS" w:date="2025-01-25T12:03:00Z">
        <w:r>
          <w:rPr>
            <w:rFonts w:asciiTheme="minorBidi" w:eastAsia="宋体" w:hAnsiTheme="minorBidi"/>
            <w:color w:val="000000"/>
            <w:kern w:val="0"/>
            <w:szCs w:val="21"/>
          </w:rPr>
          <w:delText>controll</w:delText>
        </w:r>
      </w:del>
      <w:ins w:id="78" w:author="DMS" w:date="2025-01-25T12:03:00Z">
        <w:r>
          <w:rPr>
            <w:rFonts w:asciiTheme="minorBidi" w:eastAsia="宋体" w:hAnsiTheme="minorBidi"/>
            <w:color w:val="000000"/>
            <w:kern w:val="0"/>
            <w:szCs w:val="21"/>
          </w:rPr>
          <w:t xml:space="preserve">controls </w:t>
        </w:r>
      </w:ins>
      <w:del w:id="79" w:author="DMS" w:date="2025-01-25T12:03:00Z">
        <w:r>
          <w:rPr>
            <w:rFonts w:asciiTheme="minorBidi" w:eastAsia="宋体" w:hAnsiTheme="minorBidi"/>
            <w:color w:val="000000"/>
            <w:kern w:val="0"/>
            <w:szCs w:val="21"/>
          </w:rPr>
          <w:delText xml:space="preserve">ed by </w:delText>
        </w:r>
      </w:del>
      <w:del w:id="80" w:author="DMS" w:date="2025-01-25T12:01:00Z">
        <w:r>
          <w:rPr>
            <w:rFonts w:asciiTheme="minorBidi" w:eastAsia="宋体" w:hAnsiTheme="minorBidi"/>
            <w:color w:val="000000"/>
            <w:kern w:val="0"/>
            <w:szCs w:val="21"/>
          </w:rPr>
          <w:delText xml:space="preserve">such </w:delText>
        </w:r>
      </w:del>
      <w:del w:id="81" w:author="DMS" w:date="2025-01-25T12:03:00Z">
        <w:r>
          <w:rPr>
            <w:rFonts w:asciiTheme="minorBidi" w:eastAsia="宋体" w:hAnsiTheme="minorBidi"/>
            <w:color w:val="000000"/>
            <w:kern w:val="0"/>
            <w:szCs w:val="21"/>
          </w:rPr>
          <w:delText xml:space="preserve">Contributor </w:delText>
        </w:r>
      </w:del>
      <w:r>
        <w:rPr>
          <w:rFonts w:asciiTheme="minorBidi" w:eastAsia="宋体" w:hAnsiTheme="minorBidi"/>
          <w:color w:val="000000"/>
          <w:kern w:val="0"/>
          <w:szCs w:val="21"/>
        </w:rPr>
        <w:t xml:space="preserve">now or in </w:t>
      </w:r>
      <w:ins w:id="82" w:author="DMS" w:date="2025-01-25T12:03:00Z">
        <w:r>
          <w:rPr>
            <w:rFonts w:asciiTheme="minorBidi" w:eastAsia="宋体" w:hAnsiTheme="minorBidi"/>
            <w:color w:val="000000"/>
            <w:kern w:val="0"/>
            <w:szCs w:val="21"/>
          </w:rPr>
          <w:t xml:space="preserve">the </w:t>
        </w:r>
      </w:ins>
      <w:r>
        <w:rPr>
          <w:rFonts w:asciiTheme="minorBidi" w:eastAsia="宋体" w:hAnsiTheme="minorBidi"/>
          <w:color w:val="000000"/>
          <w:kern w:val="0"/>
          <w:szCs w:val="21"/>
        </w:rPr>
        <w:t>future</w:t>
      </w:r>
      <w:ins w:id="83" w:author="DMS" w:date="2025-01-25T12:03:00Z">
        <w:r>
          <w:rPr>
            <w:rFonts w:asciiTheme="minorBidi" w:eastAsia="宋体" w:hAnsiTheme="minorBidi"/>
            <w:color w:val="000000"/>
            <w:kern w:val="0"/>
            <w:szCs w:val="21"/>
          </w:rPr>
          <w:t>. The</w:t>
        </w:r>
      </w:ins>
      <w:ins w:id="84" w:author="DMS" w:date="2025-01-25T12:04:00Z">
        <w:r>
          <w:rPr>
            <w:rFonts w:asciiTheme="minorBidi" w:eastAsia="宋体" w:hAnsiTheme="minorBidi"/>
            <w:color w:val="000000"/>
            <w:kern w:val="0"/>
            <w:szCs w:val="21"/>
          </w:rPr>
          <w:t xml:space="preserve"> </w:t>
        </w:r>
        <w:r>
          <w:rPr>
            <w:rFonts w:asciiTheme="minorBidi" w:eastAsia="宋体" w:hAnsiTheme="minorBidi" w:hint="eastAsia"/>
            <w:color w:val="000000"/>
            <w:kern w:val="0"/>
            <w:szCs w:val="21"/>
          </w:rPr>
          <w:t>patent</w:t>
        </w:r>
        <w:r>
          <w:rPr>
            <w:rFonts w:asciiTheme="minorBidi" w:eastAsia="宋体" w:hAnsiTheme="minorBidi"/>
            <w:color w:val="000000"/>
            <w:kern w:val="0"/>
            <w:szCs w:val="21"/>
          </w:rPr>
          <w:t xml:space="preserve"> license</w:t>
        </w:r>
      </w:ins>
      <w:ins w:id="85" w:author="DMS" w:date="2025-01-25T12:07:00Z">
        <w:r>
          <w:rPr>
            <w:rFonts w:asciiTheme="minorBidi" w:eastAsia="宋体" w:hAnsiTheme="minorBidi"/>
            <w:color w:val="000000"/>
            <w:kern w:val="0"/>
            <w:szCs w:val="21"/>
          </w:rPr>
          <w:t xml:space="preserve"> </w:t>
        </w:r>
      </w:ins>
      <w:del w:id="86" w:author="DMS" w:date="2025-01-25T12:03:00Z">
        <w:r>
          <w:rPr>
            <w:rFonts w:asciiTheme="minorBidi" w:eastAsia="宋体" w:hAnsiTheme="minorBidi"/>
            <w:color w:val="000000"/>
            <w:kern w:val="0"/>
            <w:szCs w:val="21"/>
          </w:rPr>
          <w:delText xml:space="preserve"> which will be necessarily infringed by its Contribution alone</w:delText>
        </w:r>
      </w:del>
      <w:del w:id="87" w:author="DMS" w:date="2025-01-25T12:06:00Z">
        <w:r>
          <w:rPr>
            <w:rFonts w:asciiTheme="minorBidi" w:eastAsia="宋体" w:hAnsiTheme="minorBidi"/>
            <w:color w:val="000000"/>
            <w:kern w:val="0"/>
            <w:szCs w:val="21"/>
          </w:rPr>
          <w:delText>, excluding of</w:delText>
        </w:r>
      </w:del>
      <w:ins w:id="88" w:author="DMS" w:date="2025-01-25T12:06:00Z">
        <w:r>
          <w:rPr>
            <w:rFonts w:asciiTheme="minorBidi" w:eastAsia="宋体" w:hAnsiTheme="minorBidi"/>
            <w:color w:val="000000"/>
            <w:kern w:val="0"/>
            <w:szCs w:val="21"/>
          </w:rPr>
          <w:t>excludes</w:t>
        </w:r>
      </w:ins>
      <w:r>
        <w:rPr>
          <w:rFonts w:asciiTheme="minorBidi" w:eastAsia="宋体" w:hAnsiTheme="minorBidi"/>
          <w:color w:val="000000"/>
          <w:kern w:val="0"/>
          <w:szCs w:val="21"/>
        </w:rPr>
        <w:t xml:space="preserve"> any patent claim</w:t>
      </w:r>
      <w:ins w:id="89" w:author="DMS" w:date="2025-01-25T12:09:00Z">
        <w:r>
          <w:rPr>
            <w:rFonts w:asciiTheme="minorBidi" w:eastAsia="宋体" w:hAnsiTheme="minorBidi"/>
            <w:color w:val="000000"/>
            <w:kern w:val="0"/>
            <w:szCs w:val="21"/>
          </w:rPr>
          <w:t xml:space="preserve"> that would be necessarily infringed</w:t>
        </w:r>
      </w:ins>
      <w:del w:id="90" w:author="DMS" w:date="2025-01-25T12:09:00Z">
        <w:r>
          <w:rPr>
            <w:rFonts w:asciiTheme="minorBidi" w:eastAsia="宋体" w:hAnsiTheme="minorBidi"/>
            <w:color w:val="000000"/>
            <w:kern w:val="0"/>
            <w:szCs w:val="21"/>
          </w:rPr>
          <w:delText>s</w:delText>
        </w:r>
      </w:del>
      <w:r>
        <w:rPr>
          <w:rFonts w:asciiTheme="minorBidi" w:eastAsia="宋体" w:hAnsiTheme="minorBidi"/>
          <w:color w:val="000000"/>
          <w:kern w:val="0"/>
          <w:szCs w:val="21"/>
        </w:rPr>
        <w:t xml:space="preserve"> solely </w:t>
      </w:r>
      <w:ins w:id="91" w:author="DMS" w:date="2025-01-25T12:09:00Z">
        <w:r>
          <w:rPr>
            <w:rFonts w:asciiTheme="minorBidi" w:eastAsia="宋体" w:hAnsiTheme="minorBidi"/>
            <w:color w:val="000000"/>
            <w:kern w:val="0"/>
            <w:szCs w:val="21"/>
          </w:rPr>
          <w:t>due to</w:t>
        </w:r>
      </w:ins>
      <w:del w:id="92" w:author="DMS" w:date="2025-01-25T12:09:00Z">
        <w:r>
          <w:rPr>
            <w:rFonts w:asciiTheme="minorBidi" w:eastAsia="宋体" w:hAnsiTheme="minorBidi"/>
            <w:color w:val="000000"/>
            <w:kern w:val="0"/>
            <w:szCs w:val="21"/>
          </w:rPr>
          <w:delText>be infringed by</w:delText>
        </w:r>
      </w:del>
      <w:r>
        <w:rPr>
          <w:rFonts w:asciiTheme="minorBidi" w:eastAsia="宋体" w:hAnsiTheme="minorBidi"/>
          <w:color w:val="000000"/>
          <w:kern w:val="0"/>
          <w:szCs w:val="21"/>
        </w:rPr>
        <w:t xml:space="preserve"> your modification</w:t>
      </w:r>
      <w:ins w:id="93" w:author="DMS" w:date="2025-01-25T12:11:00Z">
        <w:r>
          <w:rPr>
            <w:rFonts w:asciiTheme="minorBidi" w:eastAsia="宋体" w:hAnsiTheme="minorBidi"/>
            <w:color w:val="000000"/>
            <w:kern w:val="0"/>
            <w:szCs w:val="21"/>
          </w:rPr>
          <w:t xml:space="preserve"> to </w:t>
        </w:r>
      </w:ins>
      <w:ins w:id="94" w:author="DMS" w:date="2025-01-25T12:13:00Z">
        <w:r>
          <w:rPr>
            <w:rFonts w:asciiTheme="minorBidi" w:eastAsia="宋体" w:hAnsiTheme="minorBidi"/>
            <w:color w:val="000000"/>
            <w:kern w:val="0"/>
            <w:szCs w:val="21"/>
          </w:rPr>
          <w:t>any</w:t>
        </w:r>
      </w:ins>
      <w:ins w:id="95" w:author="DMS" w:date="2025-01-25T12:11:00Z">
        <w:r>
          <w:rPr>
            <w:rFonts w:asciiTheme="minorBidi" w:eastAsia="宋体" w:hAnsiTheme="minorBidi"/>
            <w:color w:val="000000"/>
            <w:kern w:val="0"/>
            <w:szCs w:val="21"/>
          </w:rPr>
          <w:t xml:space="preserve"> Contribution</w:t>
        </w:r>
      </w:ins>
      <w:r>
        <w:rPr>
          <w:rFonts w:asciiTheme="minorBidi" w:eastAsia="宋体" w:hAnsiTheme="minorBidi"/>
          <w:color w:val="000000"/>
          <w:kern w:val="0"/>
          <w:szCs w:val="21"/>
        </w:rPr>
        <w:t>. If you or your Affiliates directly or indirectly institute</w:t>
      </w:r>
      <w:ins w:id="96" w:author="DMS" w:date="2025-01-25T12:14:00Z">
        <w:r>
          <w:rPr>
            <w:rFonts w:asciiTheme="minorBidi" w:eastAsia="宋体" w:hAnsiTheme="minorBidi"/>
            <w:color w:val="000000"/>
            <w:kern w:val="0"/>
            <w:szCs w:val="21"/>
          </w:rPr>
          <w:t xml:space="preserve"> a</w:t>
        </w:r>
      </w:ins>
      <w:r>
        <w:rPr>
          <w:rFonts w:asciiTheme="minorBidi" w:eastAsia="宋体" w:hAnsiTheme="minorBidi"/>
          <w:color w:val="000000"/>
          <w:kern w:val="0"/>
          <w:szCs w:val="21"/>
        </w:rPr>
        <w:t xml:space="preserve"> patent litigation (including a </w:t>
      </w:r>
      <w:ins w:id="97" w:author="DMS" w:date="2025-01-25T12:15:00Z">
        <w:r>
          <w:rPr>
            <w:rFonts w:asciiTheme="minorBidi" w:eastAsia="宋体" w:hAnsiTheme="minorBidi"/>
            <w:color w:val="000000"/>
            <w:kern w:val="0"/>
            <w:szCs w:val="21"/>
          </w:rPr>
          <w:t xml:space="preserve">counterclaim or </w:t>
        </w:r>
      </w:ins>
      <w:r>
        <w:rPr>
          <w:rFonts w:asciiTheme="minorBidi" w:eastAsia="宋体" w:hAnsiTheme="minorBidi"/>
          <w:color w:val="000000"/>
          <w:kern w:val="0"/>
          <w:szCs w:val="21"/>
        </w:rPr>
        <w:t xml:space="preserve">cross claim </w:t>
      </w:r>
      <w:del w:id="98" w:author="DMS" w:date="2025-01-25T12:15:00Z">
        <w:r>
          <w:rPr>
            <w:rFonts w:asciiTheme="minorBidi" w:eastAsia="宋体" w:hAnsiTheme="minorBidi"/>
            <w:color w:val="000000"/>
            <w:kern w:val="0"/>
            <w:szCs w:val="21"/>
          </w:rPr>
          <w:delText xml:space="preserve">or counterclaim </w:delText>
        </w:r>
      </w:del>
      <w:r>
        <w:rPr>
          <w:rFonts w:asciiTheme="minorBidi" w:eastAsia="宋体" w:hAnsiTheme="minorBidi"/>
          <w:color w:val="000000"/>
          <w:kern w:val="0"/>
          <w:szCs w:val="21"/>
        </w:rPr>
        <w:t xml:space="preserve">in a litigation) or </w:t>
      </w:r>
      <w:ins w:id="99" w:author="DMS" w:date="2025-01-25T12:23:00Z">
        <w:r>
          <w:rPr>
            <w:rFonts w:asciiTheme="minorBidi" w:eastAsia="宋体" w:hAnsiTheme="minorBidi"/>
            <w:color w:val="000000"/>
            <w:kern w:val="0"/>
            <w:szCs w:val="21"/>
          </w:rPr>
          <w:t xml:space="preserve">any </w:t>
        </w:r>
      </w:ins>
      <w:r>
        <w:rPr>
          <w:rFonts w:asciiTheme="minorBidi" w:eastAsia="宋体" w:hAnsiTheme="minorBidi"/>
          <w:color w:val="000000"/>
          <w:kern w:val="0"/>
          <w:szCs w:val="21"/>
        </w:rPr>
        <w:t>other patent enforcement activit</w:t>
      </w:r>
      <w:ins w:id="100" w:author="DMS" w:date="2025-01-25T12:23:00Z">
        <w:r>
          <w:rPr>
            <w:rFonts w:asciiTheme="minorBidi" w:eastAsia="宋体" w:hAnsiTheme="minorBidi"/>
            <w:color w:val="000000"/>
            <w:kern w:val="0"/>
            <w:szCs w:val="21"/>
          </w:rPr>
          <w:t>y</w:t>
        </w:r>
      </w:ins>
      <w:del w:id="101" w:author="DMS" w:date="2025-01-25T12:23:00Z">
        <w:r>
          <w:rPr>
            <w:rFonts w:asciiTheme="minorBidi" w:eastAsia="宋体" w:hAnsiTheme="minorBidi"/>
            <w:color w:val="000000"/>
            <w:kern w:val="0"/>
            <w:szCs w:val="21"/>
          </w:rPr>
          <w:delText>ies</w:delText>
        </w:r>
      </w:del>
      <w:r>
        <w:rPr>
          <w:rFonts w:asciiTheme="minorBidi" w:eastAsia="宋体" w:hAnsiTheme="minorBidi"/>
          <w:color w:val="000000"/>
          <w:kern w:val="0"/>
          <w:szCs w:val="21"/>
        </w:rPr>
        <w:t xml:space="preserve"> against any individual or entity</w:t>
      </w:r>
      <w:ins w:id="102" w:author="DMS" w:date="2025-01-25T12:16:00Z">
        <w:r>
          <w:rPr>
            <w:rFonts w:asciiTheme="minorBidi" w:eastAsia="宋体" w:hAnsiTheme="minorBidi"/>
            <w:color w:val="000000"/>
            <w:kern w:val="0"/>
            <w:szCs w:val="21"/>
          </w:rPr>
          <w:t>,</w:t>
        </w:r>
      </w:ins>
      <w:r>
        <w:rPr>
          <w:rFonts w:asciiTheme="minorBidi" w:eastAsia="宋体" w:hAnsiTheme="minorBidi"/>
          <w:color w:val="000000"/>
          <w:kern w:val="0"/>
          <w:szCs w:val="21"/>
        </w:rPr>
        <w:t xml:space="preserve"> </w:t>
      </w:r>
      <w:del w:id="103" w:author="DMS" w:date="2025-01-25T12:16:00Z">
        <w:r>
          <w:rPr>
            <w:rFonts w:asciiTheme="minorBidi" w:eastAsia="宋体" w:hAnsiTheme="minorBidi"/>
            <w:color w:val="000000"/>
            <w:kern w:val="0"/>
            <w:szCs w:val="21"/>
          </w:rPr>
          <w:delText xml:space="preserve">by </w:delText>
        </w:r>
      </w:del>
      <w:r>
        <w:rPr>
          <w:rFonts w:asciiTheme="minorBidi" w:eastAsia="宋体" w:hAnsiTheme="minorBidi"/>
          <w:color w:val="000000"/>
          <w:kern w:val="0"/>
          <w:szCs w:val="21"/>
        </w:rPr>
        <w:t xml:space="preserve">alleging that any Contribution </w:t>
      </w:r>
      <w:del w:id="104" w:author="DMS" w:date="2025-01-25T12:17:00Z">
        <w:r>
          <w:rPr>
            <w:rFonts w:asciiTheme="minorBidi" w:eastAsia="宋体" w:hAnsiTheme="minorBidi"/>
            <w:color w:val="000000"/>
            <w:kern w:val="0"/>
            <w:szCs w:val="21"/>
          </w:rPr>
          <w:delText>infringes patents</w:delText>
        </w:r>
      </w:del>
      <w:ins w:id="105" w:author="DMS" w:date="2025-01-25T12:17:00Z">
        <w:r>
          <w:rPr>
            <w:rFonts w:asciiTheme="minorBidi" w:eastAsia="宋体" w:hAnsiTheme="minorBidi"/>
            <w:color w:val="000000"/>
            <w:kern w:val="0"/>
            <w:szCs w:val="21"/>
          </w:rPr>
          <w:t>constitutes patent infringement</w:t>
        </w:r>
      </w:ins>
      <w:r>
        <w:rPr>
          <w:rFonts w:asciiTheme="minorBidi" w:eastAsia="宋体" w:hAnsiTheme="minorBidi"/>
          <w:color w:val="000000"/>
          <w:kern w:val="0"/>
          <w:szCs w:val="21"/>
        </w:rPr>
        <w:t xml:space="preserve">, then </w:t>
      </w:r>
      <w:del w:id="106" w:author="DMS" w:date="2025-01-25T12:17:00Z">
        <w:r>
          <w:rPr>
            <w:rFonts w:asciiTheme="minorBidi" w:eastAsia="宋体" w:hAnsiTheme="minorBidi"/>
            <w:color w:val="000000"/>
            <w:kern w:val="0"/>
            <w:szCs w:val="21"/>
          </w:rPr>
          <w:delText xml:space="preserve">any </w:delText>
        </w:r>
      </w:del>
      <w:ins w:id="107" w:author="DMS" w:date="2025-01-25T12:17:00Z">
        <w:r>
          <w:rPr>
            <w:rFonts w:asciiTheme="minorBidi" w:eastAsia="宋体" w:hAnsiTheme="minorBidi"/>
            <w:color w:val="000000"/>
            <w:kern w:val="0"/>
            <w:szCs w:val="21"/>
          </w:rPr>
          <w:t xml:space="preserve">the </w:t>
        </w:r>
      </w:ins>
      <w:r>
        <w:rPr>
          <w:rFonts w:asciiTheme="minorBidi" w:eastAsia="宋体" w:hAnsiTheme="minorBidi"/>
          <w:color w:val="000000"/>
          <w:kern w:val="0"/>
          <w:szCs w:val="21"/>
        </w:rPr>
        <w:t xml:space="preserve">patent license granted to you </w:t>
      </w:r>
      <w:ins w:id="108" w:author="DMS" w:date="2025-01-25T12:18:00Z">
        <w:r>
          <w:rPr>
            <w:rFonts w:asciiTheme="minorBidi" w:eastAsia="宋体" w:hAnsiTheme="minorBidi"/>
            <w:color w:val="000000"/>
            <w:kern w:val="0"/>
            <w:szCs w:val="21"/>
          </w:rPr>
          <w:t xml:space="preserve">by each Contributor </w:t>
        </w:r>
      </w:ins>
      <w:r>
        <w:rPr>
          <w:rFonts w:asciiTheme="minorBidi" w:eastAsia="宋体" w:hAnsiTheme="minorBidi"/>
          <w:color w:val="000000"/>
          <w:kern w:val="0"/>
          <w:szCs w:val="21"/>
        </w:rPr>
        <w:t xml:space="preserve">under this License </w:t>
      </w:r>
      <w:del w:id="109" w:author="DMS" w:date="2025-01-25T12:18:00Z">
        <w:r>
          <w:rPr>
            <w:rFonts w:asciiTheme="minorBidi" w:eastAsia="宋体" w:hAnsiTheme="minorBidi"/>
            <w:color w:val="000000"/>
            <w:kern w:val="0"/>
            <w:szCs w:val="21"/>
          </w:rPr>
          <w:delText xml:space="preserve">for the Contribution </w:delText>
        </w:r>
      </w:del>
      <w:r>
        <w:rPr>
          <w:rFonts w:asciiTheme="minorBidi" w:eastAsia="宋体" w:hAnsiTheme="minorBidi"/>
          <w:color w:val="000000"/>
          <w:kern w:val="0"/>
          <w:szCs w:val="21"/>
        </w:rPr>
        <w:t>shall terminate as of the date</w:t>
      </w:r>
      <w:ins w:id="110" w:author="DMS" w:date="2025-01-25T12:23:00Z">
        <w:r>
          <w:rPr>
            <w:rFonts w:asciiTheme="minorBidi" w:eastAsia="宋体" w:hAnsiTheme="minorBidi"/>
            <w:color w:val="000000"/>
            <w:kern w:val="0"/>
            <w:szCs w:val="21"/>
          </w:rPr>
          <w:t xml:space="preserve"> you commence</w:t>
        </w:r>
      </w:ins>
      <w:r>
        <w:rPr>
          <w:rFonts w:asciiTheme="minorBidi" w:eastAsia="宋体" w:hAnsiTheme="minorBidi"/>
          <w:color w:val="000000"/>
          <w:kern w:val="0"/>
          <w:szCs w:val="21"/>
        </w:rPr>
        <w:t xml:space="preserve"> such litigation or activity</w:t>
      </w:r>
      <w:del w:id="111" w:author="DMS" w:date="2025-01-25T12:24:00Z">
        <w:r>
          <w:rPr>
            <w:rFonts w:asciiTheme="minorBidi" w:eastAsia="宋体" w:hAnsiTheme="minorBidi"/>
            <w:color w:val="000000"/>
            <w:kern w:val="0"/>
            <w:szCs w:val="21"/>
          </w:rPr>
          <w:delText xml:space="preserve"> is fi</w:delText>
        </w:r>
      </w:del>
      <w:del w:id="112" w:author="DMS" w:date="2025-01-25T12:23:00Z">
        <w:r>
          <w:rPr>
            <w:rFonts w:asciiTheme="minorBidi" w:eastAsia="宋体" w:hAnsiTheme="minorBidi"/>
            <w:color w:val="000000"/>
            <w:kern w:val="0"/>
            <w:szCs w:val="21"/>
          </w:rPr>
          <w:delText>led or taken</w:delText>
        </w:r>
      </w:del>
      <w:r>
        <w:rPr>
          <w:rFonts w:asciiTheme="minorBidi" w:eastAsia="宋体" w:hAnsiTheme="minorBidi"/>
          <w:color w:val="000000"/>
          <w:kern w:val="0"/>
          <w:szCs w:val="21"/>
        </w:rPr>
        <w:t>.</w:t>
      </w:r>
    </w:p>
    <w:p w14:paraId="48B5B70B"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3. No Trademark License</w:t>
      </w:r>
    </w:p>
    <w:p w14:paraId="7E3BF01E"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No trademark license is granted to use the trade names, trademarks, service marks, or product names of </w:t>
      </w:r>
      <w:ins w:id="113" w:author="DMS" w:date="2025-01-25T12:29:00Z">
        <w:r>
          <w:rPr>
            <w:rFonts w:asciiTheme="minorBidi" w:eastAsia="宋体" w:hAnsiTheme="minorBidi"/>
            <w:color w:val="000000"/>
            <w:kern w:val="0"/>
            <w:szCs w:val="21"/>
          </w:rPr>
          <w:t xml:space="preserve">any </w:t>
        </w:r>
      </w:ins>
      <w:r>
        <w:rPr>
          <w:rFonts w:asciiTheme="minorBidi" w:eastAsia="宋体" w:hAnsiTheme="minorBidi"/>
          <w:color w:val="000000"/>
          <w:kern w:val="0"/>
          <w:szCs w:val="21"/>
        </w:rPr>
        <w:t>Contributor</w:t>
      </w:r>
      <w:ins w:id="114" w:author="DMS" w:date="2025-01-25T12:29:00Z">
        <w:r>
          <w:rPr>
            <w:rFonts w:asciiTheme="minorBidi" w:eastAsia="宋体" w:hAnsiTheme="minorBidi"/>
            <w:color w:val="000000"/>
            <w:kern w:val="0"/>
            <w:szCs w:val="21"/>
          </w:rPr>
          <w:t xml:space="preserve"> under this License</w:t>
        </w:r>
      </w:ins>
      <w:r>
        <w:rPr>
          <w:rFonts w:asciiTheme="minorBidi" w:eastAsia="宋体" w:hAnsiTheme="minorBidi"/>
          <w:color w:val="000000"/>
          <w:kern w:val="0"/>
          <w:szCs w:val="21"/>
        </w:rPr>
        <w:t xml:space="preserve">, except </w:t>
      </w:r>
      <w:ins w:id="115" w:author="DMS" w:date="2025-01-25T12:31:00Z">
        <w:r>
          <w:rPr>
            <w:rFonts w:asciiTheme="minorBidi" w:eastAsia="宋体" w:hAnsiTheme="minorBidi"/>
            <w:color w:val="000000"/>
            <w:kern w:val="0"/>
            <w:szCs w:val="21"/>
          </w:rPr>
          <w:t xml:space="preserve">to the extent that your use is necessary to satisfy the obligation </w:t>
        </w:r>
      </w:ins>
      <w:ins w:id="116" w:author="DMS" w:date="2025-01-25T12:38:00Z">
        <w:r>
          <w:rPr>
            <w:rFonts w:asciiTheme="minorBidi" w:eastAsia="宋体" w:hAnsiTheme="minorBidi"/>
            <w:color w:val="000000"/>
            <w:kern w:val="0"/>
            <w:szCs w:val="21"/>
          </w:rPr>
          <w:t xml:space="preserve">of </w:t>
        </w:r>
      </w:ins>
      <w:ins w:id="117" w:author="DMS" w:date="2025-01-25T12:39:00Z">
        <w:r>
          <w:rPr>
            <w:rFonts w:asciiTheme="minorBidi" w:eastAsia="宋体" w:hAnsiTheme="minorBidi"/>
            <w:color w:val="000000"/>
            <w:kern w:val="0"/>
            <w:szCs w:val="21"/>
          </w:rPr>
          <w:t>retaining disclaimer</w:t>
        </w:r>
      </w:ins>
      <w:ins w:id="118" w:author="DMS" w:date="2025-01-25T12:31:00Z">
        <w:r>
          <w:rPr>
            <w:rFonts w:asciiTheme="minorBidi" w:eastAsia="宋体" w:hAnsiTheme="minorBidi"/>
            <w:color w:val="000000"/>
            <w:kern w:val="0"/>
            <w:szCs w:val="21"/>
          </w:rPr>
          <w:t xml:space="preserve"> </w:t>
        </w:r>
      </w:ins>
      <w:ins w:id="119" w:author="DMS" w:date="2025-01-25T12:39:00Z">
        <w:r>
          <w:rPr>
            <w:rFonts w:asciiTheme="minorBidi" w:eastAsia="宋体" w:hAnsiTheme="minorBidi"/>
            <w:color w:val="000000"/>
            <w:kern w:val="0"/>
            <w:szCs w:val="21"/>
          </w:rPr>
          <w:t xml:space="preserve">statements set </w:t>
        </w:r>
      </w:ins>
      <w:ins w:id="120" w:author="DMS" w:date="2025-01-25T12:31:00Z">
        <w:r>
          <w:rPr>
            <w:rFonts w:asciiTheme="minorBidi" w:eastAsia="宋体" w:hAnsiTheme="minorBidi"/>
            <w:color w:val="000000"/>
            <w:kern w:val="0"/>
            <w:szCs w:val="21"/>
          </w:rPr>
          <w:t xml:space="preserve">out </w:t>
        </w:r>
      </w:ins>
      <w:del w:id="121" w:author="DMS" w:date="2025-01-25T12:31:00Z">
        <w:r>
          <w:rPr>
            <w:rFonts w:asciiTheme="minorBidi" w:eastAsia="宋体" w:hAnsiTheme="minorBidi"/>
            <w:color w:val="000000"/>
            <w:kern w:val="0"/>
            <w:szCs w:val="21"/>
          </w:rPr>
          <w:delText xml:space="preserve">as required to fulfill notice requirements </w:delText>
        </w:r>
      </w:del>
      <w:r>
        <w:rPr>
          <w:rFonts w:asciiTheme="minorBidi" w:eastAsia="宋体" w:hAnsiTheme="minorBidi"/>
          <w:color w:val="000000"/>
          <w:kern w:val="0"/>
          <w:szCs w:val="21"/>
        </w:rPr>
        <w:t>in Section 4.</w:t>
      </w:r>
    </w:p>
    <w:p w14:paraId="5C77A7E8"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4. Distribution Restriction</w:t>
      </w:r>
    </w:p>
    <w:p w14:paraId="7571569B"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You may </w:t>
      </w:r>
      <w:ins w:id="122" w:author="DMS" w:date="2025-01-25T12:32:00Z">
        <w:r>
          <w:rPr>
            <w:rFonts w:asciiTheme="minorBidi" w:eastAsia="宋体" w:hAnsiTheme="minorBidi"/>
            <w:color w:val="000000"/>
            <w:kern w:val="0"/>
            <w:szCs w:val="21"/>
          </w:rPr>
          <w:t>re-</w:t>
        </w:r>
      </w:ins>
      <w:ins w:id="123" w:author="DMS" w:date="2025-01-25T12:39:00Z">
        <w:r>
          <w:rPr>
            <w:rFonts w:asciiTheme="minorBidi" w:eastAsia="宋体" w:hAnsiTheme="minorBidi"/>
            <w:color w:val="000000"/>
            <w:kern w:val="0"/>
            <w:szCs w:val="21"/>
          </w:rPr>
          <w:t>D</w:t>
        </w:r>
      </w:ins>
      <w:del w:id="124" w:author="DMS" w:date="2025-01-25T12:32:00Z">
        <w:r>
          <w:rPr>
            <w:rFonts w:asciiTheme="minorBidi" w:eastAsia="宋体" w:hAnsiTheme="minorBidi"/>
            <w:color w:val="000000"/>
            <w:kern w:val="0"/>
            <w:szCs w:val="21"/>
          </w:rPr>
          <w:delText>D</w:delText>
        </w:r>
      </w:del>
      <w:r>
        <w:rPr>
          <w:rFonts w:asciiTheme="minorBidi" w:eastAsia="宋体" w:hAnsiTheme="minorBidi"/>
          <w:color w:val="000000"/>
          <w:kern w:val="0"/>
          <w:szCs w:val="21"/>
        </w:rPr>
        <w:t>istribute the Contribution you received or your Derivative Work</w:t>
      </w:r>
      <w:ins w:id="125" w:author="DMS" w:date="2025-01-25T12:33: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whether in source </w:t>
      </w:r>
      <w:ins w:id="126" w:author="DMS" w:date="2025-01-25T12:33:00Z">
        <w:r>
          <w:rPr>
            <w:rFonts w:asciiTheme="minorBidi" w:eastAsia="宋体" w:hAnsiTheme="minorBidi"/>
            <w:color w:val="000000"/>
            <w:kern w:val="0"/>
            <w:szCs w:val="21"/>
          </w:rPr>
          <w:t xml:space="preserve">program form </w:t>
        </w:r>
      </w:ins>
      <w:r>
        <w:rPr>
          <w:rFonts w:asciiTheme="minorBidi" w:eastAsia="宋体" w:hAnsiTheme="minorBidi"/>
          <w:color w:val="000000"/>
          <w:kern w:val="0"/>
          <w:szCs w:val="21"/>
        </w:rPr>
        <w:t xml:space="preserve">or executable forms, </w:t>
      </w:r>
      <w:proofErr w:type="gramStart"/>
      <w:r>
        <w:rPr>
          <w:rFonts w:asciiTheme="minorBidi" w:eastAsia="宋体" w:hAnsiTheme="minorBidi"/>
          <w:color w:val="000000"/>
          <w:kern w:val="0"/>
          <w:szCs w:val="21"/>
        </w:rPr>
        <w:t>provided that</w:t>
      </w:r>
      <w:proofErr w:type="gramEnd"/>
      <w:r>
        <w:rPr>
          <w:rFonts w:asciiTheme="minorBidi" w:eastAsia="宋体" w:hAnsiTheme="minorBidi"/>
          <w:color w:val="000000"/>
          <w:kern w:val="0"/>
          <w:szCs w:val="21"/>
        </w:rPr>
        <w:t xml:space="preserve"> you meet the following conditions:</w:t>
      </w:r>
    </w:p>
    <w:p w14:paraId="181464A8"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1) You must provide recipients with a copy of this License and retain copyright, trademark, patent and disclaimer statements in the Contribution; and,</w:t>
      </w:r>
    </w:p>
    <w:p w14:paraId="61664DAE"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2) If you Distribute the Contribution you received, you must provide </w:t>
      </w:r>
      <w:ins w:id="127" w:author="DMS" w:date="2025-01-25T12:41:00Z">
        <w:r>
          <w:rPr>
            <w:rFonts w:asciiTheme="minorBidi" w:eastAsia="宋体" w:hAnsiTheme="minorBidi"/>
            <w:color w:val="000000"/>
            <w:kern w:val="0"/>
            <w:szCs w:val="21"/>
          </w:rPr>
          <w:t xml:space="preserve">a </w:t>
        </w:r>
      </w:ins>
      <w:r>
        <w:rPr>
          <w:rFonts w:asciiTheme="minorBidi" w:eastAsia="宋体" w:hAnsiTheme="minorBidi"/>
          <w:color w:val="000000"/>
          <w:kern w:val="0"/>
          <w:szCs w:val="21"/>
        </w:rPr>
        <w:t>cop</w:t>
      </w:r>
      <w:ins w:id="128" w:author="DMS" w:date="2025-01-25T12:41:00Z">
        <w:r>
          <w:rPr>
            <w:rFonts w:asciiTheme="minorBidi" w:eastAsia="宋体" w:hAnsiTheme="minorBidi"/>
            <w:color w:val="000000"/>
            <w:kern w:val="0"/>
            <w:szCs w:val="21"/>
          </w:rPr>
          <w:t>y</w:t>
        </w:r>
      </w:ins>
      <w:del w:id="129" w:author="DMS" w:date="2025-01-25T12:41:00Z">
        <w:r>
          <w:rPr>
            <w:rFonts w:asciiTheme="minorBidi" w:eastAsia="宋体" w:hAnsiTheme="minorBidi"/>
            <w:color w:val="000000"/>
            <w:kern w:val="0"/>
            <w:szCs w:val="21"/>
          </w:rPr>
          <w:delText>ies</w:delText>
        </w:r>
      </w:del>
      <w:r>
        <w:rPr>
          <w:rFonts w:asciiTheme="minorBidi" w:eastAsia="宋体" w:hAnsiTheme="minorBidi"/>
          <w:color w:val="000000"/>
          <w:kern w:val="0"/>
          <w:szCs w:val="21"/>
        </w:rPr>
        <w:t xml:space="preserve"> of the Contribution’s source code under this License;</w:t>
      </w:r>
    </w:p>
    <w:p w14:paraId="2CBF0572"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If you Distribute your Derivative Work</w:t>
      </w:r>
      <w:ins w:id="130" w:author="DMS" w:date="2025-01-25T12:41: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you </w:t>
      </w:r>
      <w:del w:id="131" w:author="DMS" w:date="2025-01-25T12:41:00Z">
        <w:r>
          <w:rPr>
            <w:rFonts w:asciiTheme="minorBidi" w:eastAsia="宋体" w:hAnsiTheme="minorBidi"/>
            <w:color w:val="000000"/>
            <w:kern w:val="0"/>
            <w:szCs w:val="21"/>
          </w:rPr>
          <w:delText>have to</w:delText>
        </w:r>
      </w:del>
      <w:ins w:id="132" w:author="DMS" w:date="2025-01-25T12:41:00Z">
        <w:r>
          <w:rPr>
            <w:rFonts w:asciiTheme="minorBidi" w:eastAsia="宋体" w:hAnsiTheme="minorBidi"/>
            <w:color w:val="000000"/>
            <w:kern w:val="0"/>
            <w:szCs w:val="21"/>
          </w:rPr>
          <w:t>must</w:t>
        </w:r>
      </w:ins>
      <w:r>
        <w:rPr>
          <w:rFonts w:asciiTheme="minorBidi" w:eastAsia="宋体" w:hAnsiTheme="minorBidi"/>
          <w:color w:val="000000"/>
          <w:kern w:val="0"/>
          <w:szCs w:val="21"/>
        </w:rPr>
        <w:t>:</w:t>
      </w:r>
    </w:p>
    <w:p w14:paraId="3740BC35"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w:t>
      </w:r>
      <w:proofErr w:type="spellStart"/>
      <w:r>
        <w:rPr>
          <w:rFonts w:asciiTheme="minorBidi" w:eastAsia="宋体" w:hAnsiTheme="minorBidi"/>
          <w:color w:val="000000"/>
          <w:kern w:val="0"/>
          <w:szCs w:val="21"/>
        </w:rPr>
        <w:t>i</w:t>
      </w:r>
      <w:proofErr w:type="spellEnd"/>
      <w:r>
        <w:rPr>
          <w:rFonts w:asciiTheme="minorBidi" w:eastAsia="宋体" w:hAnsiTheme="minorBidi"/>
          <w:color w:val="000000"/>
          <w:kern w:val="0"/>
          <w:szCs w:val="21"/>
        </w:rPr>
        <w:t>) accompanying the Derivative work</w:t>
      </w:r>
      <w:ins w:id="133" w:author="DMS" w:date="2025-01-25T12:42:00Z">
        <w:r>
          <w:rPr>
            <w:rFonts w:asciiTheme="minorBidi" w:eastAsia="宋体" w:hAnsiTheme="minorBidi"/>
            <w:color w:val="000000"/>
            <w:kern w:val="0"/>
            <w:szCs w:val="21"/>
          </w:rPr>
          <w:t>s</w:t>
        </w:r>
      </w:ins>
      <w:r>
        <w:rPr>
          <w:rFonts w:asciiTheme="minorBidi" w:eastAsia="宋体" w:hAnsiTheme="minorBidi"/>
          <w:color w:val="000000"/>
          <w:kern w:val="0"/>
          <w:szCs w:val="21"/>
        </w:rPr>
        <w:t>, provide recipients with Corresponding Source Code of your Derivative Work</w:t>
      </w:r>
      <w:ins w:id="134" w:author="DMS" w:date="2025-01-25T12:42: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under this License. If you provide the Corresponding Source Code through a download link, you should place such</w:t>
      </w:r>
      <w:ins w:id="135" w:author="DMS" w:date="2025-01-25T12:44:00Z">
        <w:r>
          <w:rPr>
            <w:rFonts w:asciiTheme="minorBidi" w:eastAsia="宋体" w:hAnsiTheme="minorBidi"/>
            <w:color w:val="000000"/>
            <w:kern w:val="0"/>
            <w:szCs w:val="21"/>
          </w:rPr>
          <w:t xml:space="preserve"> download</w:t>
        </w:r>
      </w:ins>
      <w:r>
        <w:rPr>
          <w:rFonts w:asciiTheme="minorBidi" w:eastAsia="宋体" w:hAnsiTheme="minorBidi"/>
          <w:color w:val="000000"/>
          <w:kern w:val="0"/>
          <w:szCs w:val="21"/>
        </w:rPr>
        <w:t xml:space="preserve"> link address prominently in the Derivative Work</w:t>
      </w:r>
      <w:ins w:id="136" w:author="DMS" w:date="2025-01-25T12:42: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or its accompanying documents, and </w:t>
      </w:r>
      <w:ins w:id="137" w:author="DMS" w:date="2025-01-25T12:45:00Z">
        <w:r>
          <w:rPr>
            <w:rFonts w:asciiTheme="minorBidi" w:eastAsia="宋体" w:hAnsiTheme="minorBidi"/>
            <w:color w:val="000000"/>
            <w:kern w:val="0"/>
            <w:szCs w:val="21"/>
          </w:rPr>
          <w:t>such download link address is</w:t>
        </w:r>
      </w:ins>
      <w:del w:id="138" w:author="DMS" w:date="2025-01-25T12:45:00Z">
        <w:r>
          <w:rPr>
            <w:rFonts w:asciiTheme="minorBidi" w:eastAsia="宋体" w:hAnsiTheme="minorBidi"/>
            <w:color w:val="000000"/>
            <w:kern w:val="0"/>
            <w:szCs w:val="21"/>
          </w:rPr>
          <w:delText>be</w:delText>
        </w:r>
      </w:del>
      <w:r>
        <w:rPr>
          <w:rFonts w:asciiTheme="minorBidi" w:eastAsia="宋体" w:hAnsiTheme="minorBidi"/>
          <w:color w:val="000000"/>
          <w:kern w:val="0"/>
          <w:szCs w:val="21"/>
        </w:rPr>
        <w:t xml:space="preserve"> valid no less than three years from </w:t>
      </w:r>
      <w:ins w:id="139" w:author="DMS" w:date="2025-01-25T12:46:00Z">
        <w:r>
          <w:rPr>
            <w:rFonts w:asciiTheme="minorBidi" w:eastAsia="宋体" w:hAnsiTheme="minorBidi"/>
            <w:color w:val="000000"/>
            <w:kern w:val="0"/>
            <w:szCs w:val="21"/>
          </w:rPr>
          <w:t xml:space="preserve">the date </w:t>
        </w:r>
      </w:ins>
      <w:r>
        <w:rPr>
          <w:rFonts w:asciiTheme="minorBidi" w:eastAsia="宋体" w:hAnsiTheme="minorBidi"/>
          <w:color w:val="000000"/>
          <w:kern w:val="0"/>
          <w:szCs w:val="21"/>
        </w:rPr>
        <w:t>you</w:t>
      </w:r>
      <w:del w:id="140" w:author="DMS" w:date="2025-01-25T12:46:00Z">
        <w:r>
          <w:rPr>
            <w:rFonts w:asciiTheme="minorBidi" w:eastAsia="宋体" w:hAnsiTheme="minorBidi"/>
            <w:color w:val="000000"/>
            <w:kern w:val="0"/>
            <w:szCs w:val="21"/>
          </w:rPr>
          <w:delText>r</w:delText>
        </w:r>
      </w:del>
      <w:r>
        <w:rPr>
          <w:rFonts w:asciiTheme="minorBidi" w:eastAsia="宋体" w:hAnsiTheme="minorBidi"/>
          <w:color w:val="000000"/>
          <w:kern w:val="0"/>
          <w:szCs w:val="21"/>
        </w:rPr>
        <w:t xml:space="preserve"> Distribut</w:t>
      </w:r>
      <w:ins w:id="141" w:author="DMS" w:date="2025-01-25T12:46:00Z">
        <w:r>
          <w:rPr>
            <w:rFonts w:asciiTheme="minorBidi" w:eastAsia="宋体" w:hAnsiTheme="minorBidi"/>
            <w:color w:val="000000"/>
            <w:kern w:val="0"/>
            <w:szCs w:val="21"/>
          </w:rPr>
          <w:t>e</w:t>
        </w:r>
      </w:ins>
      <w:del w:id="142" w:author="DMS" w:date="2025-01-25T12:46:00Z">
        <w:r>
          <w:rPr>
            <w:rFonts w:asciiTheme="minorBidi" w:eastAsia="宋体" w:hAnsiTheme="minorBidi"/>
            <w:color w:val="000000"/>
            <w:kern w:val="0"/>
            <w:szCs w:val="21"/>
          </w:rPr>
          <w:delText>ion of</w:delText>
        </w:r>
      </w:del>
      <w:r>
        <w:rPr>
          <w:rFonts w:asciiTheme="minorBidi" w:eastAsia="宋体" w:hAnsiTheme="minorBidi"/>
          <w:color w:val="000000"/>
          <w:kern w:val="0"/>
          <w:szCs w:val="21"/>
        </w:rPr>
        <w:t xml:space="preserve"> the </w:t>
      </w:r>
      <w:proofErr w:type="gramStart"/>
      <w:r>
        <w:rPr>
          <w:rFonts w:asciiTheme="minorBidi" w:eastAsia="宋体" w:hAnsiTheme="minorBidi"/>
          <w:color w:val="000000"/>
          <w:kern w:val="0"/>
          <w:szCs w:val="21"/>
        </w:rPr>
        <w:t>particular Derivative</w:t>
      </w:r>
      <w:proofErr w:type="gramEnd"/>
      <w:r>
        <w:rPr>
          <w:rFonts w:asciiTheme="minorBidi" w:eastAsia="宋体" w:hAnsiTheme="minorBidi"/>
          <w:color w:val="000000"/>
          <w:kern w:val="0"/>
          <w:szCs w:val="21"/>
        </w:rPr>
        <w:t xml:space="preserve"> Work</w:t>
      </w:r>
      <w:ins w:id="143" w:author="DMS" w:date="2025-01-25T12:42:00Z">
        <w:r>
          <w:rPr>
            <w:rFonts w:asciiTheme="minorBidi" w:eastAsia="宋体" w:hAnsiTheme="minorBidi"/>
            <w:color w:val="000000"/>
            <w:kern w:val="0"/>
            <w:szCs w:val="21"/>
          </w:rPr>
          <w:t>s</w:t>
        </w:r>
      </w:ins>
      <w:del w:id="144" w:author="DMS" w:date="2025-01-25T12:49:00Z">
        <w:r>
          <w:rPr>
            <w:rFonts w:asciiTheme="minorBidi" w:eastAsia="宋体" w:hAnsiTheme="minorBidi"/>
            <w:color w:val="000000"/>
            <w:kern w:val="0"/>
            <w:szCs w:val="21"/>
          </w:rPr>
          <w:delText>, and</w:delText>
        </w:r>
      </w:del>
      <w:ins w:id="145" w:author="DMS" w:date="2025-01-25T12:49:00Z">
        <w:r>
          <w:rPr>
            <w:rFonts w:asciiTheme="minorBidi" w:eastAsia="宋体" w:hAnsiTheme="minorBidi"/>
            <w:color w:val="000000"/>
            <w:kern w:val="0"/>
            <w:szCs w:val="21"/>
          </w:rPr>
          <w:t>.</w:t>
        </w:r>
      </w:ins>
      <w:r>
        <w:rPr>
          <w:rFonts w:asciiTheme="minorBidi" w:eastAsia="宋体" w:hAnsiTheme="minorBidi"/>
          <w:color w:val="000000"/>
          <w:kern w:val="0"/>
          <w:szCs w:val="21"/>
        </w:rPr>
        <w:t xml:space="preserve"> </w:t>
      </w:r>
      <w:ins w:id="146" w:author="DMS" w:date="2025-01-25T12:49:00Z">
        <w:r>
          <w:rPr>
            <w:rFonts w:asciiTheme="minorBidi" w:eastAsia="宋体" w:hAnsiTheme="minorBidi"/>
            <w:color w:val="000000"/>
            <w:kern w:val="0"/>
            <w:szCs w:val="21"/>
          </w:rPr>
          <w:t>Y</w:t>
        </w:r>
      </w:ins>
      <w:ins w:id="147" w:author="DMS" w:date="2025-01-25T12:46:00Z">
        <w:r>
          <w:rPr>
            <w:rFonts w:asciiTheme="minorBidi" w:eastAsia="宋体" w:hAnsiTheme="minorBidi"/>
            <w:color w:val="000000"/>
            <w:kern w:val="0"/>
            <w:szCs w:val="21"/>
          </w:rPr>
          <w:t xml:space="preserve">ou should </w:t>
        </w:r>
      </w:ins>
      <w:r>
        <w:rPr>
          <w:rFonts w:asciiTheme="minorBidi" w:eastAsia="宋体" w:hAnsiTheme="minorBidi"/>
          <w:color w:val="000000"/>
          <w:kern w:val="0"/>
          <w:szCs w:val="21"/>
        </w:rPr>
        <w:t>ensure that the recipients can acquire the Corresponding Source Code</w:t>
      </w:r>
      <w:del w:id="148" w:author="DMS" w:date="2025-01-25T12:47:00Z">
        <w:r>
          <w:rPr>
            <w:rFonts w:asciiTheme="minorBidi" w:eastAsia="宋体" w:hAnsiTheme="minorBidi"/>
            <w:color w:val="000000"/>
            <w:kern w:val="0"/>
            <w:szCs w:val="21"/>
          </w:rPr>
          <w:delText xml:space="preserve"> through the link</w:delText>
        </w:r>
      </w:del>
      <w:r>
        <w:rPr>
          <w:rFonts w:asciiTheme="minorBidi" w:eastAsia="宋体" w:hAnsiTheme="minorBidi"/>
          <w:color w:val="000000"/>
          <w:kern w:val="0"/>
          <w:szCs w:val="21"/>
        </w:rPr>
        <w:t>; or,</w:t>
      </w:r>
    </w:p>
    <w:p w14:paraId="49811645"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lastRenderedPageBreak/>
        <w:t>(ii) accompanying the Derivative Work</w:t>
      </w:r>
      <w:ins w:id="149" w:author="DMS" w:date="2025-01-25T12:42:00Z">
        <w:r>
          <w:rPr>
            <w:rFonts w:asciiTheme="minorBidi" w:eastAsia="宋体" w:hAnsiTheme="minorBidi"/>
            <w:color w:val="000000"/>
            <w:kern w:val="0"/>
            <w:szCs w:val="21"/>
          </w:rPr>
          <w:t>s</w:t>
        </w:r>
      </w:ins>
      <w:r>
        <w:rPr>
          <w:rFonts w:asciiTheme="minorBidi" w:eastAsia="宋体" w:hAnsiTheme="minorBidi"/>
          <w:color w:val="000000"/>
          <w:kern w:val="0"/>
          <w:szCs w:val="21"/>
        </w:rPr>
        <w:t>, provide recipients with a written offer indicating your willingness to provide the Corresponding Source Code of the Derivative Work</w:t>
      </w:r>
      <w:ins w:id="150" w:author="DMS" w:date="2025-01-25T12:43: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w:t>
      </w:r>
      <w:ins w:id="151" w:author="DMS" w:date="2025-01-25T12:48:00Z">
        <w:r>
          <w:rPr>
            <w:rFonts w:asciiTheme="minorBidi" w:eastAsia="宋体" w:hAnsiTheme="minorBidi"/>
            <w:color w:val="000000"/>
            <w:kern w:val="0"/>
            <w:szCs w:val="21"/>
          </w:rPr>
          <w:t>you Distribute</w:t>
        </w:r>
      </w:ins>
      <w:del w:id="152" w:author="DMS" w:date="2025-01-25T12:48:00Z">
        <w:r>
          <w:rPr>
            <w:rFonts w:asciiTheme="minorBidi" w:eastAsia="宋体" w:hAnsiTheme="minorBidi"/>
            <w:color w:val="000000"/>
            <w:kern w:val="0"/>
            <w:szCs w:val="21"/>
          </w:rPr>
          <w:delText>licensed</w:delText>
        </w:r>
      </w:del>
      <w:r>
        <w:rPr>
          <w:rFonts w:asciiTheme="minorBidi" w:eastAsia="宋体" w:hAnsiTheme="minorBidi"/>
          <w:color w:val="000000"/>
          <w:kern w:val="0"/>
          <w:szCs w:val="21"/>
        </w:rPr>
        <w:t xml:space="preserve"> under this License. Such written offer shall be placed prominently in the Derivative Work</w:t>
      </w:r>
      <w:ins w:id="153" w:author="DMS" w:date="2025-01-25T12:43: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or its accompanying documents. </w:t>
      </w:r>
      <w:ins w:id="154" w:author="DMS" w:date="2025-01-25T12:51:00Z">
        <w:r>
          <w:rPr>
            <w:rFonts w:asciiTheme="minorBidi" w:eastAsia="宋体" w:hAnsiTheme="minorBidi"/>
            <w:color w:val="000000"/>
            <w:kern w:val="0"/>
            <w:szCs w:val="21"/>
          </w:rPr>
          <w:t>You should ensure that</w:t>
        </w:r>
      </w:ins>
      <w:del w:id="155" w:author="DMS" w:date="2025-01-25T12:51:00Z">
        <w:r>
          <w:rPr>
            <w:rFonts w:asciiTheme="minorBidi" w:eastAsia="宋体" w:hAnsiTheme="minorBidi"/>
            <w:color w:val="000000"/>
            <w:kern w:val="0"/>
            <w:szCs w:val="21"/>
          </w:rPr>
          <w:delText>Without reasonable excuse,</w:delText>
        </w:r>
      </w:del>
      <w:r>
        <w:rPr>
          <w:rFonts w:asciiTheme="minorBidi" w:eastAsia="宋体" w:hAnsiTheme="minorBidi"/>
          <w:color w:val="000000"/>
          <w:kern w:val="0"/>
          <w:szCs w:val="21"/>
        </w:rPr>
        <w:t xml:space="preserve"> the recipient shall be able to acquire the Corresponding Source code of the Derivative work</w:t>
      </w:r>
      <w:ins w:id="156" w:author="DMS" w:date="2025-01-25T12:43:00Z">
        <w:r>
          <w:rPr>
            <w:rFonts w:asciiTheme="minorBidi" w:eastAsia="宋体" w:hAnsiTheme="minorBidi"/>
            <w:color w:val="000000"/>
            <w:kern w:val="0"/>
            <w:szCs w:val="21"/>
          </w:rPr>
          <w:t>s</w:t>
        </w:r>
      </w:ins>
      <w:r>
        <w:rPr>
          <w:rFonts w:asciiTheme="minorBidi" w:eastAsia="宋体" w:hAnsiTheme="minorBidi"/>
          <w:color w:val="000000"/>
          <w:kern w:val="0"/>
          <w:szCs w:val="21"/>
        </w:rPr>
        <w:t xml:space="preserve"> </w:t>
      </w:r>
      <w:del w:id="157" w:author="DMS" w:date="2025-01-25T12:52:00Z">
        <w:r>
          <w:rPr>
            <w:rFonts w:asciiTheme="minorBidi" w:eastAsia="宋体" w:hAnsiTheme="minorBidi"/>
            <w:color w:val="000000"/>
            <w:kern w:val="0"/>
            <w:szCs w:val="21"/>
          </w:rPr>
          <w:delText xml:space="preserve">for </w:delText>
        </w:r>
      </w:del>
      <w:r>
        <w:rPr>
          <w:rFonts w:asciiTheme="minorBidi" w:eastAsia="宋体" w:hAnsiTheme="minorBidi"/>
          <w:color w:val="000000"/>
          <w:kern w:val="0"/>
          <w:szCs w:val="21"/>
        </w:rPr>
        <w:t xml:space="preserve">no more than three months from your receipt of a </w:t>
      </w:r>
      <w:del w:id="158" w:author="DMS" w:date="2025-01-25T12:55:00Z">
        <w:r>
          <w:rPr>
            <w:rFonts w:asciiTheme="minorBidi" w:eastAsia="宋体" w:hAnsiTheme="minorBidi"/>
            <w:color w:val="000000"/>
            <w:kern w:val="0"/>
            <w:szCs w:val="21"/>
          </w:rPr>
          <w:delText xml:space="preserve">valid </w:delText>
        </w:r>
      </w:del>
      <w:r>
        <w:rPr>
          <w:rFonts w:asciiTheme="minorBidi" w:eastAsia="宋体" w:hAnsiTheme="minorBidi"/>
          <w:color w:val="000000"/>
          <w:kern w:val="0"/>
          <w:szCs w:val="21"/>
        </w:rPr>
        <w:t xml:space="preserve">request, and </w:t>
      </w:r>
      <w:ins w:id="159" w:author="DMS" w:date="2025-01-25T12:52:00Z">
        <w:r>
          <w:rPr>
            <w:rFonts w:asciiTheme="minorBidi" w:eastAsia="宋体" w:hAnsiTheme="minorBidi"/>
            <w:color w:val="000000"/>
            <w:kern w:val="0"/>
            <w:szCs w:val="21"/>
          </w:rPr>
          <w:t xml:space="preserve">the written offer shall </w:t>
        </w:r>
      </w:ins>
      <w:r>
        <w:rPr>
          <w:rFonts w:asciiTheme="minorBidi" w:eastAsia="宋体" w:hAnsiTheme="minorBidi"/>
          <w:color w:val="000000"/>
          <w:kern w:val="0"/>
          <w:szCs w:val="21"/>
        </w:rPr>
        <w:t xml:space="preserve">be valid no less than three years from </w:t>
      </w:r>
      <w:ins w:id="160" w:author="DMS" w:date="2025-01-25T12:52:00Z">
        <w:r>
          <w:rPr>
            <w:rFonts w:asciiTheme="minorBidi" w:eastAsia="宋体" w:hAnsiTheme="minorBidi"/>
            <w:color w:val="000000"/>
            <w:kern w:val="0"/>
            <w:szCs w:val="21"/>
          </w:rPr>
          <w:t>the date you Distribute</w:t>
        </w:r>
      </w:ins>
      <w:del w:id="161" w:author="DMS" w:date="2025-01-25T12:52:00Z">
        <w:r>
          <w:rPr>
            <w:rFonts w:asciiTheme="minorBidi" w:eastAsia="宋体" w:hAnsiTheme="minorBidi"/>
            <w:color w:val="000000"/>
            <w:kern w:val="0"/>
            <w:szCs w:val="21"/>
          </w:rPr>
          <w:delText>your Distribution of</w:delText>
        </w:r>
      </w:del>
      <w:r>
        <w:rPr>
          <w:rFonts w:asciiTheme="minorBidi" w:eastAsia="宋体" w:hAnsiTheme="minorBidi"/>
          <w:color w:val="000000"/>
          <w:kern w:val="0"/>
          <w:szCs w:val="21"/>
        </w:rPr>
        <w:t xml:space="preserve"> the particular Derivative Work</w:t>
      </w:r>
      <w:ins w:id="162" w:author="DMS" w:date="2025-01-25T12:43:00Z">
        <w:r>
          <w:rPr>
            <w:rFonts w:asciiTheme="minorBidi" w:eastAsia="宋体" w:hAnsiTheme="minorBidi"/>
            <w:color w:val="000000"/>
            <w:kern w:val="0"/>
            <w:szCs w:val="21"/>
          </w:rPr>
          <w:t>s</w:t>
        </w:r>
      </w:ins>
      <w:r>
        <w:rPr>
          <w:rFonts w:asciiTheme="minorBidi" w:eastAsia="宋体" w:hAnsiTheme="minorBidi"/>
          <w:color w:val="000000"/>
          <w:kern w:val="0"/>
          <w:szCs w:val="21"/>
        </w:rPr>
        <w:t>.</w:t>
      </w:r>
    </w:p>
    <w:p w14:paraId="784026CF"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5. Breach and Termination</w:t>
      </w:r>
    </w:p>
    <w:p w14:paraId="501DD9EB"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If you </w:t>
      </w:r>
      <w:del w:id="163" w:author="DMS" w:date="2025-01-25T12:58:00Z">
        <w:r>
          <w:rPr>
            <w:rFonts w:asciiTheme="minorBidi" w:eastAsia="宋体" w:hAnsiTheme="minorBidi"/>
            <w:color w:val="000000"/>
            <w:kern w:val="0"/>
            <w:szCs w:val="21"/>
          </w:rPr>
          <w:delText xml:space="preserve">breach </w:delText>
        </w:r>
      </w:del>
      <w:ins w:id="164" w:author="DMS" w:date="2025-01-25T12:58:00Z">
        <w:r>
          <w:rPr>
            <w:rFonts w:asciiTheme="minorBidi" w:eastAsia="宋体" w:hAnsiTheme="minorBidi"/>
            <w:color w:val="000000"/>
            <w:kern w:val="0"/>
            <w:szCs w:val="21"/>
          </w:rPr>
          <w:t xml:space="preserve">violate </w:t>
        </w:r>
      </w:ins>
      <w:r>
        <w:rPr>
          <w:rFonts w:asciiTheme="minorBidi" w:eastAsia="宋体" w:hAnsiTheme="minorBidi"/>
          <w:color w:val="000000"/>
          <w:kern w:val="0"/>
          <w:szCs w:val="21"/>
        </w:rPr>
        <w:t>this License, any Contributor has the right to notify you in writing to terminate its license granted to you under this License. The license granted to you by such Contributor terminates upon your receipt of such notice of termination. Notwithstanding the foregoing, your license will not be terminated even if you receive a notice of termination from Contributor, provided that:</w:t>
      </w:r>
    </w:p>
    <w:p w14:paraId="243DFCFE"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1) you have </w:t>
      </w:r>
      <w:del w:id="165" w:author="DMS" w:date="2025-01-25T12:58:00Z">
        <w:r>
          <w:rPr>
            <w:rFonts w:asciiTheme="minorBidi" w:eastAsia="宋体" w:hAnsiTheme="minorBidi"/>
            <w:color w:val="000000"/>
            <w:kern w:val="0"/>
            <w:szCs w:val="21"/>
          </w:rPr>
          <w:delText xml:space="preserve">cured all the breaches </w:delText>
        </w:r>
      </w:del>
      <w:ins w:id="166" w:author="DMS" w:date="2025-01-25T12:58:00Z">
        <w:r>
          <w:rPr>
            <w:rFonts w:asciiTheme="minorBidi" w:eastAsia="宋体" w:hAnsiTheme="minorBidi"/>
            <w:color w:val="000000"/>
            <w:kern w:val="0"/>
            <w:szCs w:val="21"/>
          </w:rPr>
          <w:t xml:space="preserve">ceased all violations </w:t>
        </w:r>
      </w:ins>
      <w:r>
        <w:rPr>
          <w:rFonts w:asciiTheme="minorBidi" w:eastAsia="宋体" w:hAnsiTheme="minorBidi"/>
          <w:color w:val="000000"/>
          <w:kern w:val="0"/>
          <w:szCs w:val="21"/>
        </w:rPr>
        <w:t>prior to receiving such notice of termination; or,</w:t>
      </w:r>
    </w:p>
    <w:p w14:paraId="791F4FF9"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2) it’s your first time to receive a notice of termination from such Contributor pursuant to this License, and you have </w:t>
      </w:r>
      <w:ins w:id="167" w:author="DMS" w:date="2025-01-25T12:58:00Z">
        <w:r>
          <w:rPr>
            <w:rFonts w:asciiTheme="minorBidi" w:eastAsia="宋体" w:hAnsiTheme="minorBidi"/>
            <w:color w:val="000000"/>
            <w:kern w:val="0"/>
            <w:szCs w:val="21"/>
          </w:rPr>
          <w:t>ceased all violations</w:t>
        </w:r>
      </w:ins>
      <w:del w:id="168" w:author="DMS" w:date="2025-01-25T12:58:00Z">
        <w:r>
          <w:rPr>
            <w:rFonts w:asciiTheme="minorBidi" w:eastAsia="宋体" w:hAnsiTheme="minorBidi"/>
            <w:color w:val="000000"/>
            <w:kern w:val="0"/>
            <w:szCs w:val="21"/>
          </w:rPr>
          <w:delText>cured all the breaches</w:delText>
        </w:r>
      </w:del>
      <w:r>
        <w:rPr>
          <w:rFonts w:asciiTheme="minorBidi" w:eastAsia="宋体" w:hAnsiTheme="minorBidi"/>
          <w:color w:val="000000"/>
          <w:kern w:val="0"/>
          <w:szCs w:val="21"/>
        </w:rPr>
        <w:t xml:space="preserve"> within 30 days of receipt of such notice.</w:t>
      </w:r>
    </w:p>
    <w:p w14:paraId="414BEA09"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Termination of your license under this License shall not affect the downstream recipient's rights under this License, provided that the downstream recipient complies with this License.</w:t>
      </w:r>
    </w:p>
    <w:p w14:paraId="185E2860"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6. Exceptions</w:t>
      </w:r>
    </w:p>
    <w:p w14:paraId="6F3F9AD4"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If you combine </w:t>
      </w:r>
      <w:ins w:id="169" w:author="DMS" w:date="2025-01-25T13:00:00Z">
        <w:r>
          <w:rPr>
            <w:rFonts w:asciiTheme="minorBidi" w:eastAsia="宋体" w:hAnsiTheme="minorBidi"/>
            <w:color w:val="000000"/>
            <w:kern w:val="0"/>
            <w:szCs w:val="21"/>
          </w:rPr>
          <w:t xml:space="preserve">a </w:t>
        </w:r>
      </w:ins>
      <w:r>
        <w:rPr>
          <w:rFonts w:asciiTheme="minorBidi" w:eastAsia="宋体" w:hAnsiTheme="minorBidi"/>
          <w:color w:val="000000"/>
          <w:kern w:val="0"/>
          <w:szCs w:val="21"/>
        </w:rPr>
        <w:t>Contribution</w:t>
      </w:r>
      <w:del w:id="170" w:author="DMS" w:date="2025-01-25T13:00:00Z">
        <w:r>
          <w:rPr>
            <w:rFonts w:asciiTheme="minorBidi" w:eastAsia="宋体" w:hAnsiTheme="minorBidi"/>
            <w:color w:val="000000"/>
            <w:kern w:val="0"/>
            <w:szCs w:val="21"/>
          </w:rPr>
          <w:delText xml:space="preserve"> or your Derivative Work</w:delText>
        </w:r>
      </w:del>
      <w:r>
        <w:rPr>
          <w:rFonts w:asciiTheme="minorBidi" w:eastAsia="宋体" w:hAnsiTheme="minorBidi"/>
          <w:color w:val="000000"/>
          <w:kern w:val="0"/>
          <w:szCs w:val="21"/>
        </w:rPr>
        <w:t xml:space="preserve"> with a work licensed under the GNU AFFERO GENERAL PUBLIC LICENSE Version 3 (hereinafter referred to as “AGPLv3”) or its subsequent versions</w:t>
      </w:r>
      <w:ins w:id="171" w:author="DMS" w:date="2025-01-25T13:02:00Z">
        <w:r>
          <w:rPr>
            <w:rFonts w:asciiTheme="minorBidi" w:eastAsia="宋体" w:hAnsiTheme="minorBidi"/>
            <w:color w:val="000000"/>
            <w:kern w:val="0"/>
            <w:szCs w:val="21"/>
          </w:rPr>
          <w:t xml:space="preserve"> to form a new Derivative Work</w:t>
        </w:r>
      </w:ins>
      <w:r>
        <w:rPr>
          <w:rFonts w:asciiTheme="minorBidi" w:eastAsia="宋体" w:hAnsiTheme="minorBidi"/>
          <w:color w:val="000000"/>
          <w:kern w:val="0"/>
          <w:szCs w:val="21"/>
        </w:rPr>
        <w:t xml:space="preserve">, and according to </w:t>
      </w:r>
      <w:del w:id="172" w:author="DMS" w:date="2025-01-25T13:08:00Z">
        <w:r>
          <w:rPr>
            <w:rFonts w:asciiTheme="minorBidi" w:eastAsia="宋体" w:hAnsiTheme="minorBidi"/>
            <w:color w:val="000000"/>
            <w:kern w:val="0"/>
            <w:szCs w:val="21"/>
          </w:rPr>
          <w:delText xml:space="preserve">the </w:delText>
        </w:r>
      </w:del>
      <w:r>
        <w:rPr>
          <w:rFonts w:asciiTheme="minorBidi" w:eastAsia="宋体" w:hAnsiTheme="minorBidi"/>
          <w:color w:val="000000"/>
          <w:kern w:val="0"/>
          <w:szCs w:val="21"/>
        </w:rPr>
        <w:t xml:space="preserve">AGPLv3 or its subsequent versions, you have an obligation to </w:t>
      </w:r>
      <w:del w:id="173" w:author="DMS" w:date="2025-01-25T13:04:00Z">
        <w:r>
          <w:rPr>
            <w:rFonts w:asciiTheme="minorBidi" w:eastAsia="宋体" w:hAnsiTheme="minorBidi"/>
            <w:color w:val="000000"/>
            <w:kern w:val="0"/>
            <w:szCs w:val="21"/>
          </w:rPr>
          <w:delText>make the combined work to be licensed</w:delText>
        </w:r>
      </w:del>
      <w:ins w:id="174" w:author="DMS" w:date="2025-01-25T13:04:00Z">
        <w:r>
          <w:rPr>
            <w:rFonts w:asciiTheme="minorBidi" w:eastAsia="宋体" w:hAnsiTheme="minorBidi"/>
            <w:color w:val="000000"/>
            <w:kern w:val="0"/>
            <w:szCs w:val="21"/>
          </w:rPr>
          <w:t>license the new Derivative Work</w:t>
        </w:r>
      </w:ins>
      <w:r>
        <w:rPr>
          <w:rFonts w:asciiTheme="minorBidi" w:eastAsia="宋体" w:hAnsiTheme="minorBidi"/>
          <w:color w:val="000000"/>
          <w:kern w:val="0"/>
          <w:szCs w:val="21"/>
        </w:rPr>
        <w:t xml:space="preserve"> under </w:t>
      </w:r>
      <w:del w:id="175" w:author="DMS" w:date="2025-01-25T13:08:00Z">
        <w:r>
          <w:rPr>
            <w:rFonts w:asciiTheme="minorBidi" w:eastAsia="宋体" w:hAnsiTheme="minorBidi"/>
            <w:color w:val="000000"/>
            <w:kern w:val="0"/>
            <w:szCs w:val="21"/>
          </w:rPr>
          <w:delText xml:space="preserve">the </w:delText>
        </w:r>
      </w:del>
      <w:ins w:id="176" w:author="DMS" w:date="2025-01-25T13:05:00Z">
        <w:r>
          <w:rPr>
            <w:rFonts w:asciiTheme="minorBidi" w:eastAsia="宋体" w:hAnsiTheme="minorBidi"/>
            <w:color w:val="000000"/>
            <w:kern w:val="0"/>
            <w:szCs w:val="21"/>
          </w:rPr>
          <w:t>AGPLv3 or its subsequent versions</w:t>
        </w:r>
      </w:ins>
      <w:del w:id="177" w:author="DMS" w:date="2025-01-25T13:05:00Z">
        <w:r>
          <w:rPr>
            <w:rFonts w:asciiTheme="minorBidi" w:eastAsia="宋体" w:hAnsiTheme="minorBidi"/>
            <w:color w:val="000000"/>
            <w:kern w:val="0"/>
            <w:szCs w:val="21"/>
          </w:rPr>
          <w:delText>corresponding license</w:delText>
        </w:r>
      </w:del>
      <w:r>
        <w:rPr>
          <w:rFonts w:asciiTheme="minorBidi" w:eastAsia="宋体" w:hAnsiTheme="minorBidi"/>
          <w:color w:val="000000"/>
          <w:kern w:val="0"/>
          <w:szCs w:val="21"/>
        </w:rPr>
        <w:t xml:space="preserve">, you can license such </w:t>
      </w:r>
      <w:ins w:id="178" w:author="DMS" w:date="2025-01-25T13:05:00Z">
        <w:r>
          <w:rPr>
            <w:rFonts w:asciiTheme="minorBidi" w:eastAsia="宋体" w:hAnsiTheme="minorBidi"/>
            <w:color w:val="000000"/>
            <w:kern w:val="0"/>
            <w:szCs w:val="21"/>
          </w:rPr>
          <w:t>new Derivative Work</w:t>
        </w:r>
      </w:ins>
      <w:del w:id="179" w:author="DMS" w:date="2025-01-25T13:05:00Z">
        <w:r>
          <w:rPr>
            <w:rFonts w:asciiTheme="minorBidi" w:eastAsia="宋体" w:hAnsiTheme="minorBidi"/>
            <w:color w:val="000000"/>
            <w:kern w:val="0"/>
            <w:szCs w:val="21"/>
          </w:rPr>
          <w:delText>combined work</w:delText>
        </w:r>
      </w:del>
      <w:r>
        <w:rPr>
          <w:rFonts w:asciiTheme="minorBidi" w:eastAsia="宋体" w:hAnsiTheme="minorBidi"/>
          <w:color w:val="000000"/>
          <w:kern w:val="0"/>
          <w:szCs w:val="21"/>
        </w:rPr>
        <w:t xml:space="preserve"> under </w:t>
      </w:r>
      <w:del w:id="180" w:author="DMS" w:date="2025-01-25T13:08:00Z">
        <w:r>
          <w:rPr>
            <w:rFonts w:asciiTheme="minorBidi" w:eastAsia="宋体" w:hAnsiTheme="minorBidi"/>
            <w:color w:val="000000"/>
            <w:kern w:val="0"/>
            <w:szCs w:val="21"/>
          </w:rPr>
          <w:delText xml:space="preserve">the </w:delText>
        </w:r>
      </w:del>
      <w:ins w:id="181" w:author="DMS" w:date="2025-01-25T13:06:00Z">
        <w:r>
          <w:rPr>
            <w:rFonts w:asciiTheme="minorBidi" w:eastAsia="宋体" w:hAnsiTheme="minorBidi"/>
            <w:color w:val="000000"/>
            <w:kern w:val="0"/>
            <w:szCs w:val="21"/>
          </w:rPr>
          <w:t>AGPLv3 or its subsequent versions</w:t>
        </w:r>
      </w:ins>
      <w:del w:id="182" w:author="DMS" w:date="2025-01-25T13:06:00Z">
        <w:r>
          <w:rPr>
            <w:rFonts w:asciiTheme="minorBidi" w:eastAsia="宋体" w:hAnsiTheme="minorBidi"/>
            <w:color w:val="000000"/>
            <w:kern w:val="0"/>
            <w:szCs w:val="21"/>
          </w:rPr>
          <w:delText>license</w:delText>
        </w:r>
      </w:del>
      <w:r>
        <w:rPr>
          <w:rFonts w:asciiTheme="minorBidi" w:eastAsia="宋体" w:hAnsiTheme="minorBidi"/>
          <w:color w:val="000000"/>
          <w:kern w:val="0"/>
          <w:szCs w:val="21"/>
        </w:rPr>
        <w:t xml:space="preserve">, provided that when you Distribute the </w:t>
      </w:r>
      <w:ins w:id="183" w:author="DMS" w:date="2025-01-25T13:06:00Z">
        <w:r>
          <w:rPr>
            <w:rFonts w:asciiTheme="minorBidi" w:eastAsia="宋体" w:hAnsiTheme="minorBidi"/>
            <w:color w:val="000000"/>
            <w:kern w:val="0"/>
            <w:szCs w:val="21"/>
          </w:rPr>
          <w:t>new Derivative Work</w:t>
        </w:r>
      </w:ins>
      <w:del w:id="184" w:author="DMS" w:date="2025-01-25T13:06:00Z">
        <w:r>
          <w:rPr>
            <w:rFonts w:asciiTheme="minorBidi" w:eastAsia="宋体" w:hAnsiTheme="minorBidi"/>
            <w:color w:val="000000"/>
            <w:kern w:val="0"/>
            <w:szCs w:val="21"/>
          </w:rPr>
          <w:delText>combined work</w:delText>
        </w:r>
      </w:del>
      <w:r>
        <w:rPr>
          <w:rFonts w:asciiTheme="minorBidi" w:eastAsia="宋体" w:hAnsiTheme="minorBidi"/>
          <w:color w:val="000000"/>
          <w:kern w:val="0"/>
          <w:szCs w:val="21"/>
        </w:rPr>
        <w:t xml:space="preserve">, you also provide a copy of this License to the recipients, and retain copyright, trademarks, patents, and disclaimer statements in the Contribution. No Contributor will grant additional rights to the recipients of the </w:t>
      </w:r>
      <w:ins w:id="185" w:author="DMS" w:date="2025-01-25T13:07:00Z">
        <w:r>
          <w:rPr>
            <w:rFonts w:asciiTheme="minorBidi" w:eastAsia="宋体" w:hAnsiTheme="minorBidi"/>
            <w:color w:val="000000"/>
            <w:kern w:val="0"/>
            <w:szCs w:val="21"/>
          </w:rPr>
          <w:t>new Derivative Work</w:t>
        </w:r>
      </w:ins>
      <w:del w:id="186" w:author="DMS" w:date="2025-01-25T13:07:00Z">
        <w:r>
          <w:rPr>
            <w:rFonts w:asciiTheme="minorBidi" w:eastAsia="宋体" w:hAnsiTheme="minorBidi"/>
            <w:color w:val="000000"/>
            <w:kern w:val="0"/>
            <w:szCs w:val="21"/>
          </w:rPr>
          <w:delText>combined work</w:delText>
        </w:r>
      </w:del>
      <w:r>
        <w:rPr>
          <w:rFonts w:asciiTheme="minorBidi" w:eastAsia="宋体" w:hAnsiTheme="minorBidi"/>
          <w:color w:val="000000"/>
          <w:kern w:val="0"/>
          <w:szCs w:val="21"/>
        </w:rPr>
        <w:t xml:space="preserve"> </w:t>
      </w:r>
      <w:proofErr w:type="gramStart"/>
      <w:ins w:id="187" w:author="DMS" w:date="2025-01-25T13:08:00Z">
        <w:r>
          <w:rPr>
            <w:rFonts w:asciiTheme="minorBidi" w:eastAsia="宋体" w:hAnsiTheme="minorBidi"/>
            <w:color w:val="000000"/>
            <w:kern w:val="0"/>
            <w:szCs w:val="21"/>
          </w:rPr>
          <w:t>as a result of</w:t>
        </w:r>
        <w:proofErr w:type="gramEnd"/>
        <w:r>
          <w:rPr>
            <w:rFonts w:asciiTheme="minorBidi" w:eastAsia="宋体" w:hAnsiTheme="minorBidi"/>
            <w:color w:val="000000"/>
            <w:kern w:val="0"/>
            <w:szCs w:val="21"/>
          </w:rPr>
          <w:t xml:space="preserve"> your selection of</w:t>
        </w:r>
      </w:ins>
      <w:del w:id="188" w:author="DMS" w:date="2025-01-25T13:08:00Z">
        <w:r>
          <w:rPr>
            <w:rFonts w:asciiTheme="minorBidi" w:eastAsia="宋体" w:hAnsiTheme="minorBidi"/>
            <w:color w:val="000000"/>
            <w:kern w:val="0"/>
            <w:szCs w:val="21"/>
          </w:rPr>
          <w:delText>for your license under</w:delText>
        </w:r>
      </w:del>
      <w:r>
        <w:rPr>
          <w:rFonts w:asciiTheme="minorBidi" w:eastAsia="宋体" w:hAnsiTheme="minorBidi"/>
          <w:color w:val="000000"/>
          <w:kern w:val="0"/>
          <w:szCs w:val="21"/>
        </w:rPr>
        <w:t xml:space="preserve"> AGPLv3 or its subsequent versions.</w:t>
      </w:r>
    </w:p>
    <w:p w14:paraId="76239A71"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7. Disclaimer of Warranty and Limitation of liability</w:t>
      </w:r>
    </w:p>
    <w:p w14:paraId="4EE8E2C0"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 xml:space="preserve">CONTRIBUTION ARE PROVIDED WITHOUT WARRANTIES OF ANY KIND, EITHER EXPRESS OR IMPLIED. IN NO EVENT SHALL ANY CONTRIBUTOR OR COPYRIGHT HOLDER BE LIABLE TO YOU FOR ANY DAMAGES, INCLUDING, BUT NOT LIMITED TO ANY DIRECT, OR INDIRECT, SPECIAL OR CONSEQUENTIAL DAMAGES ARISING </w:t>
      </w:r>
      <w:r>
        <w:rPr>
          <w:rFonts w:asciiTheme="minorBidi" w:eastAsia="宋体" w:hAnsiTheme="minorBidi"/>
          <w:color w:val="000000"/>
          <w:kern w:val="0"/>
          <w:szCs w:val="21"/>
        </w:rPr>
        <w:lastRenderedPageBreak/>
        <w:t>FROM YOUR USE OR INABILITY TO USE THE CONTRIBUTION, NO MATTER HOW IT’S CAUSED OR BASED ON WHICH LEGAL THEORY, EVEN IF ADVISED OF THE POSSIBILITY OF SUCH DAMAGES.</w:t>
      </w:r>
    </w:p>
    <w:p w14:paraId="574FC9C6"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8. Language</w:t>
      </w:r>
    </w:p>
    <w:p w14:paraId="2AFC8B98"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THIS LICENSE IS WRITTEN IN BOTH CHINESE AND ENGLISH, AND THE CHINESE VERSION AND ENGLISH VERSION SHALL HAVE THE SAME LEGAL EFFECT. IN THE CASE OF DIVERGENCE BETWEEN THE CHINESE AND ENGLISH VERSIONS, THE CHINESE VERSION SHALL PREVAIL.</w:t>
      </w:r>
    </w:p>
    <w:p w14:paraId="358417D1" w14:textId="77777777" w:rsidR="00E3675A" w:rsidRDefault="00B06A92">
      <w:pPr>
        <w:widowControl/>
        <w:shd w:val="clear" w:color="auto" w:fill="FFFFFF"/>
        <w:spacing w:after="300"/>
        <w:rPr>
          <w:rFonts w:asciiTheme="minorBidi" w:eastAsia="宋体" w:hAnsiTheme="minorBidi"/>
          <w:color w:val="000000"/>
          <w:kern w:val="0"/>
          <w:szCs w:val="21"/>
        </w:rPr>
      </w:pPr>
      <w:r>
        <w:rPr>
          <w:rFonts w:asciiTheme="minorBidi" w:eastAsia="宋体" w:hAnsiTheme="minorBidi"/>
          <w:b/>
          <w:bCs/>
          <w:color w:val="000000"/>
          <w:kern w:val="0"/>
          <w:szCs w:val="21"/>
        </w:rPr>
        <w:t>END OF THE TERMS AND CONDITIONS</w:t>
      </w:r>
    </w:p>
    <w:p w14:paraId="27927F59"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b/>
          <w:bCs/>
          <w:color w:val="000000"/>
          <w:kern w:val="0"/>
          <w:szCs w:val="21"/>
        </w:rPr>
        <w:t>How to apply the Mulan Public License</w:t>
      </w:r>
      <w:r>
        <w:rPr>
          <w:rFonts w:asciiTheme="minorBidi" w:eastAsia="宋体" w:hAnsiTheme="minorBidi"/>
          <w:b/>
          <w:bCs/>
          <w:color w:val="000000"/>
          <w:kern w:val="0"/>
          <w:szCs w:val="21"/>
        </w:rPr>
        <w:t>，</w:t>
      </w:r>
      <w:r>
        <w:rPr>
          <w:rFonts w:asciiTheme="minorBidi" w:eastAsia="宋体" w:hAnsiTheme="minorBidi"/>
          <w:b/>
          <w:bCs/>
          <w:color w:val="000000"/>
          <w:kern w:val="0"/>
          <w:szCs w:val="21"/>
        </w:rPr>
        <w:t xml:space="preserve">Version 2 (Mulan </w:t>
      </w:r>
      <w:proofErr w:type="spellStart"/>
      <w:r>
        <w:rPr>
          <w:rFonts w:asciiTheme="minorBidi" w:eastAsia="宋体" w:hAnsiTheme="minorBidi"/>
          <w:b/>
          <w:bCs/>
          <w:color w:val="000000"/>
          <w:kern w:val="0"/>
          <w:szCs w:val="21"/>
        </w:rPr>
        <w:t>PubL</w:t>
      </w:r>
      <w:proofErr w:type="spellEnd"/>
      <w:r>
        <w:rPr>
          <w:rFonts w:asciiTheme="minorBidi" w:eastAsia="宋体" w:hAnsiTheme="minorBidi"/>
          <w:b/>
          <w:bCs/>
          <w:color w:val="000000"/>
          <w:kern w:val="0"/>
          <w:szCs w:val="21"/>
        </w:rPr>
        <w:t xml:space="preserve"> v2), to your software</w:t>
      </w:r>
    </w:p>
    <w:p w14:paraId="3A2C4BAE" w14:textId="77777777" w:rsidR="00E3675A" w:rsidRDefault="00B06A92">
      <w:pPr>
        <w:widowControl/>
        <w:shd w:val="clear" w:color="auto" w:fill="FFFFFF"/>
        <w:spacing w:after="150"/>
        <w:rPr>
          <w:rFonts w:asciiTheme="minorBidi" w:eastAsia="宋体" w:hAnsiTheme="minorBidi"/>
          <w:color w:val="000000"/>
          <w:kern w:val="0"/>
          <w:szCs w:val="21"/>
        </w:rPr>
      </w:pPr>
      <w:r>
        <w:rPr>
          <w:rFonts w:asciiTheme="minorBidi" w:eastAsia="宋体" w:hAnsiTheme="minorBidi"/>
          <w:color w:val="000000"/>
          <w:kern w:val="0"/>
          <w:szCs w:val="21"/>
        </w:rPr>
        <w:t>To apply the Mulan Public License</w:t>
      </w:r>
      <w:r>
        <w:rPr>
          <w:rFonts w:asciiTheme="minorBidi" w:eastAsia="宋体" w:hAnsiTheme="minorBidi"/>
          <w:color w:val="000000"/>
          <w:kern w:val="0"/>
          <w:szCs w:val="21"/>
        </w:rPr>
        <w:t>，</w:t>
      </w:r>
      <w:r>
        <w:rPr>
          <w:rFonts w:asciiTheme="minorBidi" w:eastAsia="宋体" w:hAnsiTheme="minorBidi"/>
          <w:color w:val="000000"/>
          <w:kern w:val="0"/>
          <w:szCs w:val="21"/>
        </w:rPr>
        <w:t>Version 2 to your work, for easy identification by recipients, you are suggested to complete following three steps:</w:t>
      </w:r>
    </w:p>
    <w:p w14:paraId="50601D97" w14:textId="77777777" w:rsidR="00E3675A" w:rsidRDefault="00B06A92">
      <w:pPr>
        <w:widowControl/>
        <w:numPr>
          <w:ilvl w:val="0"/>
          <w:numId w:val="1"/>
        </w:numPr>
        <w:shd w:val="clear" w:color="auto" w:fill="FFFFFF"/>
        <w:spacing w:after="150"/>
        <w:ind w:left="420" w:hangingChars="200" w:hanging="420"/>
        <w:rPr>
          <w:rFonts w:asciiTheme="minorBidi" w:eastAsia="宋体" w:hAnsiTheme="minorBidi"/>
          <w:color w:val="000000"/>
          <w:kern w:val="0"/>
          <w:szCs w:val="21"/>
        </w:rPr>
      </w:pPr>
      <w:r>
        <w:rPr>
          <w:rFonts w:asciiTheme="minorBidi" w:eastAsia="宋体" w:hAnsiTheme="minorBidi"/>
          <w:color w:val="000000"/>
          <w:kern w:val="0"/>
          <w:szCs w:val="21"/>
        </w:rPr>
        <w:t>Fill in the blanks in following statement, including insert your software name, the year of the first publication of your software, and your name identified as the copyright owner;</w:t>
      </w:r>
    </w:p>
    <w:p w14:paraId="125BF95C" w14:textId="77777777" w:rsidR="00E3675A" w:rsidRDefault="00B06A92">
      <w:pPr>
        <w:widowControl/>
        <w:numPr>
          <w:ilvl w:val="0"/>
          <w:numId w:val="1"/>
        </w:numPr>
        <w:shd w:val="clear" w:color="auto" w:fill="FFFFFF"/>
        <w:spacing w:after="150"/>
        <w:ind w:left="420" w:hangingChars="200" w:hanging="420"/>
        <w:rPr>
          <w:rFonts w:asciiTheme="minorBidi" w:eastAsia="宋体" w:hAnsiTheme="minorBidi"/>
          <w:color w:val="000000"/>
          <w:kern w:val="0"/>
          <w:szCs w:val="21"/>
        </w:rPr>
      </w:pPr>
      <w:r>
        <w:rPr>
          <w:rFonts w:asciiTheme="minorBidi" w:eastAsia="宋体" w:hAnsiTheme="minorBidi"/>
          <w:color w:val="000000"/>
          <w:kern w:val="0"/>
          <w:szCs w:val="21"/>
        </w:rPr>
        <w:t>Create a file named “LICENSE” which contains the whole context of this License in the first directory of your software package;</w:t>
      </w:r>
    </w:p>
    <w:p w14:paraId="6D79E72E" w14:textId="77777777" w:rsidR="00E3675A" w:rsidRDefault="00B06A92">
      <w:pPr>
        <w:widowControl/>
        <w:numPr>
          <w:ilvl w:val="0"/>
          <w:numId w:val="1"/>
        </w:numPr>
        <w:shd w:val="clear" w:color="auto" w:fill="FFFFFF"/>
        <w:spacing w:after="150"/>
        <w:ind w:left="420" w:hangingChars="200" w:hanging="420"/>
        <w:rPr>
          <w:rFonts w:asciiTheme="minorBidi" w:eastAsia="宋体" w:hAnsiTheme="minorBidi"/>
          <w:color w:val="000000"/>
          <w:kern w:val="0"/>
          <w:szCs w:val="21"/>
        </w:rPr>
      </w:pPr>
      <w:r>
        <w:rPr>
          <w:rFonts w:asciiTheme="minorBidi" w:eastAsia="宋体" w:hAnsiTheme="minorBidi"/>
          <w:color w:val="000000"/>
          <w:kern w:val="0"/>
          <w:szCs w:val="21"/>
        </w:rPr>
        <w:t>Attach the statement to the appropriate annotated syntax at the beginning of each source file.</w:t>
      </w:r>
    </w:p>
    <w:p w14:paraId="78A6C8B8" w14:textId="77777777" w:rsidR="00E3675A" w:rsidRDefault="00B06A92">
      <w:pPr>
        <w:widowControl/>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heme="minorBidi" w:eastAsia="宋体" w:hAnsiTheme="minorBidi"/>
          <w:color w:val="333333"/>
          <w:kern w:val="0"/>
          <w:sz w:val="20"/>
          <w:szCs w:val="20"/>
        </w:rPr>
      </w:pPr>
      <w:r>
        <w:rPr>
          <w:rFonts w:asciiTheme="minorBidi" w:eastAsia="宋体" w:hAnsiTheme="minorBidi"/>
          <w:color w:val="333333"/>
          <w:kern w:val="0"/>
          <w:sz w:val="20"/>
          <w:szCs w:val="20"/>
        </w:rPr>
        <w:t>Copyright (c) [Year] [name of copyright holder]</w:t>
      </w:r>
    </w:p>
    <w:p w14:paraId="316F222C" w14:textId="77777777" w:rsidR="00E3675A" w:rsidRDefault="00B06A92">
      <w:pPr>
        <w:widowControl/>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heme="minorBidi" w:eastAsia="宋体" w:hAnsiTheme="minorBidi"/>
          <w:color w:val="333333"/>
          <w:kern w:val="0"/>
          <w:sz w:val="20"/>
          <w:szCs w:val="20"/>
        </w:rPr>
      </w:pPr>
      <w:r>
        <w:rPr>
          <w:rFonts w:asciiTheme="minorBidi" w:eastAsia="宋体" w:hAnsiTheme="minorBidi"/>
          <w:color w:val="333333"/>
          <w:kern w:val="0"/>
          <w:sz w:val="20"/>
          <w:szCs w:val="20"/>
        </w:rPr>
        <w:t xml:space="preserve">[Software Name] is licensed under Mulan </w:t>
      </w:r>
      <w:proofErr w:type="spellStart"/>
      <w:r>
        <w:rPr>
          <w:rFonts w:asciiTheme="minorBidi" w:eastAsia="宋体" w:hAnsiTheme="minorBidi"/>
          <w:color w:val="333333"/>
          <w:kern w:val="0"/>
          <w:sz w:val="20"/>
          <w:szCs w:val="20"/>
        </w:rPr>
        <w:t>PubL</w:t>
      </w:r>
      <w:proofErr w:type="spellEnd"/>
      <w:r>
        <w:rPr>
          <w:rFonts w:asciiTheme="minorBidi" w:eastAsia="宋体" w:hAnsiTheme="minorBidi"/>
          <w:color w:val="333333"/>
          <w:kern w:val="0"/>
          <w:sz w:val="20"/>
          <w:szCs w:val="20"/>
        </w:rPr>
        <w:t xml:space="preserve"> v2.</w:t>
      </w:r>
    </w:p>
    <w:p w14:paraId="0F7EB80C" w14:textId="77777777" w:rsidR="00E3675A" w:rsidRDefault="00B06A92">
      <w:pPr>
        <w:widowControl/>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heme="minorBidi" w:eastAsia="宋体" w:hAnsiTheme="minorBidi"/>
          <w:color w:val="333333"/>
          <w:kern w:val="0"/>
          <w:sz w:val="20"/>
          <w:szCs w:val="20"/>
        </w:rPr>
      </w:pPr>
      <w:r>
        <w:rPr>
          <w:rFonts w:asciiTheme="minorBidi" w:eastAsia="宋体" w:hAnsiTheme="minorBidi"/>
          <w:color w:val="333333"/>
          <w:kern w:val="0"/>
          <w:sz w:val="20"/>
          <w:szCs w:val="20"/>
        </w:rPr>
        <w:t xml:space="preserve">You can use this software according to the terms and conditions of the Mulan </w:t>
      </w:r>
      <w:proofErr w:type="spellStart"/>
      <w:r>
        <w:rPr>
          <w:rFonts w:asciiTheme="minorBidi" w:eastAsia="宋体" w:hAnsiTheme="minorBidi"/>
          <w:color w:val="333333"/>
          <w:kern w:val="0"/>
          <w:sz w:val="20"/>
          <w:szCs w:val="20"/>
        </w:rPr>
        <w:t>PubL</w:t>
      </w:r>
      <w:proofErr w:type="spellEnd"/>
      <w:r>
        <w:rPr>
          <w:rFonts w:asciiTheme="minorBidi" w:eastAsia="宋体" w:hAnsiTheme="minorBidi"/>
          <w:color w:val="333333"/>
          <w:kern w:val="0"/>
          <w:sz w:val="20"/>
          <w:szCs w:val="20"/>
        </w:rPr>
        <w:t xml:space="preserve"> v2.</w:t>
      </w:r>
    </w:p>
    <w:p w14:paraId="0B675178" w14:textId="77777777" w:rsidR="00E3675A" w:rsidRDefault="00B06A92">
      <w:pPr>
        <w:widowControl/>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heme="minorBidi" w:eastAsia="宋体" w:hAnsiTheme="minorBidi"/>
          <w:color w:val="333333"/>
          <w:kern w:val="0"/>
          <w:sz w:val="20"/>
          <w:szCs w:val="20"/>
        </w:rPr>
      </w:pPr>
      <w:r>
        <w:rPr>
          <w:rFonts w:asciiTheme="minorBidi" w:eastAsia="宋体" w:hAnsiTheme="minorBidi"/>
          <w:color w:val="333333"/>
          <w:kern w:val="0"/>
          <w:sz w:val="20"/>
          <w:szCs w:val="20"/>
        </w:rPr>
        <w:t xml:space="preserve">You may obtain a copy of Mulan </w:t>
      </w:r>
      <w:proofErr w:type="spellStart"/>
      <w:r>
        <w:rPr>
          <w:rFonts w:asciiTheme="minorBidi" w:eastAsia="宋体" w:hAnsiTheme="minorBidi"/>
          <w:color w:val="333333"/>
          <w:kern w:val="0"/>
          <w:sz w:val="20"/>
          <w:szCs w:val="20"/>
        </w:rPr>
        <w:t>PubL</w:t>
      </w:r>
      <w:proofErr w:type="spellEnd"/>
      <w:r>
        <w:rPr>
          <w:rFonts w:asciiTheme="minorBidi" w:eastAsia="宋体" w:hAnsiTheme="minorBidi"/>
          <w:color w:val="333333"/>
          <w:kern w:val="0"/>
          <w:sz w:val="20"/>
          <w:szCs w:val="20"/>
        </w:rPr>
        <w:t xml:space="preserve"> v2 at:</w:t>
      </w:r>
      <w:r>
        <w:rPr>
          <w:rFonts w:asciiTheme="minorBidi" w:eastAsia="宋体" w:hAnsiTheme="minorBidi" w:hint="eastAsia"/>
          <w:color w:val="333333"/>
          <w:kern w:val="0"/>
          <w:sz w:val="20"/>
          <w:szCs w:val="20"/>
        </w:rPr>
        <w:t xml:space="preserve"> </w:t>
      </w:r>
      <w:r>
        <w:rPr>
          <w:rFonts w:asciiTheme="minorBidi" w:eastAsia="宋体" w:hAnsiTheme="minorBidi"/>
          <w:color w:val="333333"/>
          <w:kern w:val="0"/>
          <w:sz w:val="20"/>
          <w:szCs w:val="20"/>
        </w:rPr>
        <w:t>http://license.coscl.org.cn/MulanPubL-2.0</w:t>
      </w:r>
    </w:p>
    <w:p w14:paraId="15AD2969" w14:textId="77777777" w:rsidR="00E3675A" w:rsidRDefault="00B06A92">
      <w:pPr>
        <w:widowControl/>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heme="minorBidi" w:eastAsia="宋体" w:hAnsiTheme="minorBidi"/>
          <w:color w:val="333333"/>
          <w:kern w:val="0"/>
          <w:sz w:val="20"/>
          <w:szCs w:val="20"/>
        </w:rPr>
      </w:pPr>
      <w:r>
        <w:rPr>
          <w:rFonts w:asciiTheme="minorBidi" w:eastAsia="宋体" w:hAnsiTheme="minorBidi"/>
          <w:color w:val="333333"/>
          <w:kern w:val="0"/>
          <w:sz w:val="20"/>
          <w:szCs w:val="20"/>
        </w:rPr>
        <w:t>THIS SOFTWARE IS PROVIDED ON AN "AS IS" BASIS, WITHOUT WARRANTIES OF ANY KIND,</w:t>
      </w:r>
      <w:r>
        <w:rPr>
          <w:rFonts w:asciiTheme="minorBidi" w:eastAsia="宋体" w:hAnsiTheme="minorBidi" w:hint="eastAsia"/>
          <w:color w:val="333333"/>
          <w:kern w:val="0"/>
          <w:sz w:val="20"/>
          <w:szCs w:val="20"/>
        </w:rPr>
        <w:t xml:space="preserve"> </w:t>
      </w:r>
      <w:r>
        <w:rPr>
          <w:rFonts w:asciiTheme="minorBidi" w:eastAsia="宋体" w:hAnsiTheme="minorBidi"/>
          <w:color w:val="333333"/>
          <w:kern w:val="0"/>
          <w:sz w:val="20"/>
          <w:szCs w:val="20"/>
        </w:rPr>
        <w:t>EITHER EXPRESS OR IMPLIED, INCLUDING BUT NOT LIMITED TO NON-INFRINGEMENT,</w:t>
      </w:r>
      <w:r>
        <w:rPr>
          <w:rFonts w:asciiTheme="minorBidi" w:eastAsia="宋体" w:hAnsiTheme="minorBidi" w:hint="eastAsia"/>
          <w:color w:val="333333"/>
          <w:kern w:val="0"/>
          <w:sz w:val="20"/>
          <w:szCs w:val="20"/>
        </w:rPr>
        <w:t xml:space="preserve"> </w:t>
      </w:r>
      <w:r>
        <w:rPr>
          <w:rFonts w:asciiTheme="minorBidi" w:eastAsia="宋体" w:hAnsiTheme="minorBidi"/>
          <w:color w:val="333333"/>
          <w:kern w:val="0"/>
          <w:sz w:val="20"/>
          <w:szCs w:val="20"/>
        </w:rPr>
        <w:t>MERCHANTABILITY OR FIT FOR A PARTICULAR PURPOSE.</w:t>
      </w:r>
    </w:p>
    <w:p w14:paraId="2F1A5931" w14:textId="77777777" w:rsidR="00E3675A" w:rsidRDefault="00B06A92">
      <w:pPr>
        <w:widowControl/>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heme="minorBidi" w:eastAsia="宋体" w:hAnsiTheme="minorBidi"/>
          <w:color w:val="333333"/>
          <w:kern w:val="0"/>
          <w:sz w:val="20"/>
          <w:szCs w:val="20"/>
        </w:rPr>
      </w:pPr>
      <w:r>
        <w:rPr>
          <w:rFonts w:asciiTheme="minorBidi" w:eastAsia="宋体" w:hAnsiTheme="minorBidi"/>
          <w:color w:val="333333"/>
          <w:kern w:val="0"/>
          <w:sz w:val="20"/>
          <w:szCs w:val="20"/>
        </w:rPr>
        <w:t xml:space="preserve">See the Mulan </w:t>
      </w:r>
      <w:proofErr w:type="spellStart"/>
      <w:r>
        <w:rPr>
          <w:rFonts w:asciiTheme="minorBidi" w:eastAsia="宋体" w:hAnsiTheme="minorBidi"/>
          <w:color w:val="333333"/>
          <w:kern w:val="0"/>
          <w:sz w:val="20"/>
          <w:szCs w:val="20"/>
        </w:rPr>
        <w:t>PubL</w:t>
      </w:r>
      <w:proofErr w:type="spellEnd"/>
      <w:r>
        <w:rPr>
          <w:rFonts w:asciiTheme="minorBidi" w:eastAsia="宋体" w:hAnsiTheme="minorBidi"/>
          <w:color w:val="333333"/>
          <w:kern w:val="0"/>
          <w:sz w:val="20"/>
          <w:szCs w:val="20"/>
        </w:rPr>
        <w:t xml:space="preserve"> v2 for more details.</w:t>
      </w:r>
    </w:p>
    <w:p w14:paraId="20DC818C" w14:textId="77777777" w:rsidR="00E3675A" w:rsidRDefault="00E3675A">
      <w:pPr>
        <w:rPr>
          <w:rFonts w:asciiTheme="minorBidi" w:hAnsiTheme="minorBidi"/>
        </w:rPr>
      </w:pPr>
      <w:bookmarkStart w:id="189" w:name="_GoBack"/>
      <w:bookmarkEnd w:id="189"/>
    </w:p>
    <w:sectPr w:rsidR="00E36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53E9B"/>
    <w:multiLevelType w:val="multilevel"/>
    <w:tmpl w:val="526C5C04"/>
    <w:lvl w:ilvl="0">
      <w:start w:val="1"/>
      <w:numFmt w:val="lowerRoman"/>
      <w:lvlText w:val="%1."/>
      <w:lvlJc w:val="left"/>
      <w:pPr>
        <w:tabs>
          <w:tab w:val="num" w:pos="720"/>
        </w:tabs>
        <w:ind w:left="720" w:hanging="360"/>
      </w:pPr>
      <w:rPr>
        <w:rFonts w:hint="eastAsia"/>
      </w:rPr>
    </w:lvl>
    <w:lvl w:ilvl="1">
      <w:start w:val="1"/>
      <w:numFmt w:val="lowerRoman"/>
      <w:lvlText w:val="%2."/>
      <w:lvlJc w:val="right"/>
      <w:pPr>
        <w:tabs>
          <w:tab w:val="num" w:pos="1440"/>
        </w:tabs>
        <w:ind w:left="1440" w:hanging="360"/>
      </w:pPr>
      <w:rPr>
        <w:rFonts w:hint="eastAsia"/>
      </w:rPr>
    </w:lvl>
    <w:lvl w:ilvl="2">
      <w:start w:val="1"/>
      <w:numFmt w:val="lowerRoman"/>
      <w:lvlText w:val="%3."/>
      <w:lvlJc w:val="right"/>
      <w:pPr>
        <w:tabs>
          <w:tab w:val="num" w:pos="2160"/>
        </w:tabs>
        <w:ind w:left="2160" w:hanging="360"/>
      </w:pPr>
      <w:rPr>
        <w:rFonts w:hint="eastAsia"/>
      </w:rPr>
    </w:lvl>
    <w:lvl w:ilvl="3">
      <w:start w:val="1"/>
      <w:numFmt w:val="lowerRoman"/>
      <w:lvlText w:val="%4."/>
      <w:lvlJc w:val="right"/>
      <w:pPr>
        <w:tabs>
          <w:tab w:val="num" w:pos="2880"/>
        </w:tabs>
        <w:ind w:left="2880" w:hanging="360"/>
      </w:pPr>
      <w:rPr>
        <w:rFonts w:hint="eastAsia"/>
      </w:rPr>
    </w:lvl>
    <w:lvl w:ilvl="4">
      <w:start w:val="1"/>
      <w:numFmt w:val="lowerRoman"/>
      <w:lvlText w:val="%5."/>
      <w:lvlJc w:val="right"/>
      <w:pPr>
        <w:tabs>
          <w:tab w:val="num" w:pos="3600"/>
        </w:tabs>
        <w:ind w:left="3600" w:hanging="360"/>
      </w:pPr>
      <w:rPr>
        <w:rFonts w:hint="eastAsia"/>
      </w:rPr>
    </w:lvl>
    <w:lvl w:ilvl="5">
      <w:start w:val="1"/>
      <w:numFmt w:val="lowerRoman"/>
      <w:lvlText w:val="%6."/>
      <w:lvlJc w:val="right"/>
      <w:pPr>
        <w:tabs>
          <w:tab w:val="num" w:pos="4320"/>
        </w:tabs>
        <w:ind w:left="4320" w:hanging="360"/>
      </w:pPr>
      <w:rPr>
        <w:rFonts w:hint="eastAsia"/>
      </w:rPr>
    </w:lvl>
    <w:lvl w:ilvl="6">
      <w:start w:val="1"/>
      <w:numFmt w:val="lowerRoman"/>
      <w:lvlText w:val="%7."/>
      <w:lvlJc w:val="right"/>
      <w:pPr>
        <w:tabs>
          <w:tab w:val="num" w:pos="5040"/>
        </w:tabs>
        <w:ind w:left="5040" w:hanging="360"/>
      </w:pPr>
      <w:rPr>
        <w:rFonts w:hint="eastAsia"/>
      </w:rPr>
    </w:lvl>
    <w:lvl w:ilvl="7">
      <w:start w:val="1"/>
      <w:numFmt w:val="lowerRoman"/>
      <w:lvlText w:val="%8."/>
      <w:lvlJc w:val="right"/>
      <w:pPr>
        <w:tabs>
          <w:tab w:val="num" w:pos="5760"/>
        </w:tabs>
        <w:ind w:left="5760" w:hanging="360"/>
      </w:pPr>
      <w:rPr>
        <w:rFonts w:hint="eastAsia"/>
      </w:rPr>
    </w:lvl>
    <w:lvl w:ilvl="8">
      <w:start w:val="1"/>
      <w:numFmt w:val="lowerRoman"/>
      <w:lvlText w:val="%9."/>
      <w:lvlJc w:val="right"/>
      <w:pPr>
        <w:tabs>
          <w:tab w:val="num" w:pos="6480"/>
        </w:tabs>
        <w:ind w:left="6480" w:hanging="36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MS">
    <w15:presenceInfo w15:providerId="None" w15:userId="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5A"/>
    <w:rsid w:val="00B06A92"/>
    <w:rsid w:val="00E3675A"/>
    <w:rsid w:val="00EE3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4532"/>
  <w15:chartTrackingRefBased/>
  <w15:docId w15:val="{22BCEF45-E9A2-465E-8AF0-33324ED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Pr>
      <w:color w:val="0000FF"/>
      <w:u w:val="single"/>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rPr>
      <w:sz w:val="20"/>
      <w:szCs w:val="20"/>
    </w:rPr>
  </w:style>
  <w:style w:type="character" w:customStyle="1" w:styleId="a7">
    <w:name w:val="批注文字 字符"/>
    <w:basedOn w:val="a0"/>
    <w:link w:val="a6"/>
    <w:uiPriority w:val="99"/>
    <w:semiHidden/>
    <w:rPr>
      <w:sz w:val="20"/>
      <w:szCs w:val="20"/>
    </w:rPr>
  </w:style>
  <w:style w:type="paragraph" w:styleId="a8">
    <w:name w:val="annotation subject"/>
    <w:basedOn w:val="a6"/>
    <w:next w:val="a6"/>
    <w:link w:val="a9"/>
    <w:uiPriority w:val="99"/>
    <w:semiHidden/>
    <w:unhideWhenUsed/>
    <w:rPr>
      <w:b/>
      <w:bCs/>
    </w:rPr>
  </w:style>
  <w:style w:type="character" w:customStyle="1" w:styleId="a9">
    <w:name w:val="批注主题 字符"/>
    <w:basedOn w:val="a7"/>
    <w:link w:val="a8"/>
    <w:uiPriority w:val="99"/>
    <w:semiHidden/>
    <w:rPr>
      <w:b/>
      <w:bCs/>
      <w:sz w:val="20"/>
      <w:szCs w:val="20"/>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批注框文本 字符"/>
    <w:basedOn w:val="a0"/>
    <w:link w:val="aa"/>
    <w:uiPriority w:val="99"/>
    <w:semiHidden/>
    <w:rPr>
      <w:rFonts w:ascii="Segoe UI" w:hAnsi="Segoe UI" w:cs="Segoe UI"/>
      <w:sz w:val="18"/>
      <w:szCs w:val="18"/>
    </w:r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cense.coscl.org.cn/MulanPub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Lily Hu</cp:lastModifiedBy>
  <cp:revision>177</cp:revision>
  <dcterms:created xsi:type="dcterms:W3CDTF">2025-01-23T06:13:00Z</dcterms:created>
  <dcterms:modified xsi:type="dcterms:W3CDTF">2025-01-25T23:55:00Z</dcterms:modified>
</cp:coreProperties>
</file>